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3602D8">
        <w:rPr>
          <w:rFonts w:hAnsi="宋体" w:hint="eastAsia"/>
          <w:b/>
          <w:sz w:val="32"/>
          <w:szCs w:val="36"/>
          <w:u w:val="single"/>
        </w:rPr>
        <w:t>供应链管理及其教学管理系统</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3602D8">
        <w:rPr>
          <w:rFonts w:hAnsi="宋体" w:hint="eastAsia"/>
          <w:b/>
          <w:sz w:val="32"/>
          <w:szCs w:val="36"/>
          <w:u w:val="single"/>
        </w:rPr>
        <w:t>NSC2015-048</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3602D8">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78757A" w:rsidRDefault="00EB7801">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2409817" w:history="1">
        <w:r w:rsidR="0078757A" w:rsidRPr="008B1A91">
          <w:rPr>
            <w:rStyle w:val="a4"/>
            <w:rFonts w:hAnsi="宋体" w:hint="eastAsia"/>
            <w:noProof/>
          </w:rPr>
          <w:t>第一章</w:t>
        </w:r>
        <w:r w:rsidR="0078757A" w:rsidRPr="008B1A91">
          <w:rPr>
            <w:rStyle w:val="a4"/>
            <w:rFonts w:hAnsi="宋体"/>
            <w:noProof/>
          </w:rPr>
          <w:t xml:space="preserve">  </w:t>
        </w:r>
        <w:r w:rsidR="0078757A" w:rsidRPr="008B1A91">
          <w:rPr>
            <w:rStyle w:val="a4"/>
            <w:rFonts w:hAnsi="宋体" w:hint="eastAsia"/>
            <w:noProof/>
          </w:rPr>
          <w:t>谈判供应商须知</w:t>
        </w:r>
        <w:r w:rsidR="0078757A">
          <w:rPr>
            <w:noProof/>
            <w:webHidden/>
          </w:rPr>
          <w:tab/>
        </w:r>
        <w:r>
          <w:rPr>
            <w:noProof/>
            <w:webHidden/>
          </w:rPr>
          <w:fldChar w:fldCharType="begin"/>
        </w:r>
        <w:r w:rsidR="0078757A">
          <w:rPr>
            <w:noProof/>
            <w:webHidden/>
          </w:rPr>
          <w:instrText xml:space="preserve"> PAGEREF _Toc422409817 \h </w:instrText>
        </w:r>
        <w:r>
          <w:rPr>
            <w:noProof/>
            <w:webHidden/>
          </w:rPr>
        </w:r>
        <w:r>
          <w:rPr>
            <w:noProof/>
            <w:webHidden/>
          </w:rPr>
          <w:fldChar w:fldCharType="separate"/>
        </w:r>
        <w:r w:rsidR="0078757A">
          <w:rPr>
            <w:noProof/>
            <w:webHidden/>
          </w:rPr>
          <w:t>3</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18" w:history="1">
        <w:r w:rsidR="0078757A" w:rsidRPr="008B1A91">
          <w:rPr>
            <w:rStyle w:val="a4"/>
            <w:rFonts w:hAnsi="宋体" w:hint="eastAsia"/>
            <w:noProof/>
          </w:rPr>
          <w:t>前附表</w:t>
        </w:r>
        <w:r w:rsidR="0078757A">
          <w:rPr>
            <w:noProof/>
            <w:webHidden/>
          </w:rPr>
          <w:tab/>
        </w:r>
        <w:r>
          <w:rPr>
            <w:noProof/>
            <w:webHidden/>
          </w:rPr>
          <w:fldChar w:fldCharType="begin"/>
        </w:r>
        <w:r w:rsidR="0078757A">
          <w:rPr>
            <w:noProof/>
            <w:webHidden/>
          </w:rPr>
          <w:instrText xml:space="preserve"> PAGEREF _Toc422409818 \h </w:instrText>
        </w:r>
        <w:r>
          <w:rPr>
            <w:noProof/>
            <w:webHidden/>
          </w:rPr>
        </w:r>
        <w:r>
          <w:rPr>
            <w:noProof/>
            <w:webHidden/>
          </w:rPr>
          <w:fldChar w:fldCharType="separate"/>
        </w:r>
        <w:r w:rsidR="0078757A">
          <w:rPr>
            <w:noProof/>
            <w:webHidden/>
          </w:rPr>
          <w:t>3</w:t>
        </w:r>
        <w:r>
          <w:rPr>
            <w:noProof/>
            <w:webHidden/>
          </w:rPr>
          <w:fldChar w:fldCharType="end"/>
        </w:r>
      </w:hyperlink>
    </w:p>
    <w:p w:rsidR="0078757A" w:rsidRDefault="00EB7801">
      <w:pPr>
        <w:pStyle w:val="21"/>
        <w:tabs>
          <w:tab w:val="left" w:pos="630"/>
        </w:tabs>
        <w:rPr>
          <w:rFonts w:asciiTheme="minorHAnsi" w:eastAsiaTheme="minorEastAsia" w:hAnsiTheme="minorHAnsi" w:cstheme="minorBidi"/>
          <w:noProof/>
          <w:kern w:val="2"/>
          <w:sz w:val="21"/>
          <w:szCs w:val="22"/>
        </w:rPr>
      </w:pPr>
      <w:hyperlink w:anchor="_Toc422409819" w:history="1">
        <w:r w:rsidR="0078757A" w:rsidRPr="008B1A91">
          <w:rPr>
            <w:rStyle w:val="a4"/>
            <w:rFonts w:hAnsi="宋体" w:hint="eastAsia"/>
            <w:noProof/>
          </w:rPr>
          <w:t>一、</w:t>
        </w:r>
        <w:r w:rsidR="0078757A">
          <w:rPr>
            <w:rFonts w:asciiTheme="minorHAnsi" w:eastAsiaTheme="minorEastAsia" w:hAnsiTheme="minorHAnsi" w:cstheme="minorBidi"/>
            <w:noProof/>
            <w:kern w:val="2"/>
            <w:sz w:val="21"/>
            <w:szCs w:val="22"/>
          </w:rPr>
          <w:tab/>
        </w:r>
        <w:r w:rsidR="0078757A" w:rsidRPr="008B1A91">
          <w:rPr>
            <w:rStyle w:val="a4"/>
            <w:rFonts w:hAnsi="宋体" w:hint="eastAsia"/>
            <w:noProof/>
          </w:rPr>
          <w:t>总则</w:t>
        </w:r>
        <w:r w:rsidR="0078757A">
          <w:rPr>
            <w:noProof/>
            <w:webHidden/>
          </w:rPr>
          <w:tab/>
        </w:r>
        <w:r>
          <w:rPr>
            <w:noProof/>
            <w:webHidden/>
          </w:rPr>
          <w:fldChar w:fldCharType="begin"/>
        </w:r>
        <w:r w:rsidR="0078757A">
          <w:rPr>
            <w:noProof/>
            <w:webHidden/>
          </w:rPr>
          <w:instrText xml:space="preserve"> PAGEREF _Toc422409819 \h </w:instrText>
        </w:r>
        <w:r>
          <w:rPr>
            <w:noProof/>
            <w:webHidden/>
          </w:rPr>
        </w:r>
        <w:r>
          <w:rPr>
            <w:noProof/>
            <w:webHidden/>
          </w:rPr>
          <w:fldChar w:fldCharType="separate"/>
        </w:r>
        <w:r w:rsidR="0078757A">
          <w:rPr>
            <w:noProof/>
            <w:webHidden/>
          </w:rPr>
          <w:t>4</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0" w:history="1">
        <w:r w:rsidR="0078757A" w:rsidRPr="008B1A91">
          <w:rPr>
            <w:rStyle w:val="a4"/>
            <w:rFonts w:hAnsi="宋体"/>
            <w:noProof/>
          </w:rPr>
          <w:t>1</w:t>
        </w:r>
        <w:r w:rsidR="0078757A" w:rsidRPr="008B1A91">
          <w:rPr>
            <w:rStyle w:val="a4"/>
            <w:rFonts w:hAnsi="宋体" w:hint="eastAsia"/>
            <w:noProof/>
          </w:rPr>
          <w:t>．适用范围</w:t>
        </w:r>
        <w:r w:rsidR="0078757A">
          <w:rPr>
            <w:noProof/>
            <w:webHidden/>
          </w:rPr>
          <w:tab/>
        </w:r>
        <w:r>
          <w:rPr>
            <w:noProof/>
            <w:webHidden/>
          </w:rPr>
          <w:fldChar w:fldCharType="begin"/>
        </w:r>
        <w:r w:rsidR="0078757A">
          <w:rPr>
            <w:noProof/>
            <w:webHidden/>
          </w:rPr>
          <w:instrText xml:space="preserve"> PAGEREF _Toc422409820 \h </w:instrText>
        </w:r>
        <w:r>
          <w:rPr>
            <w:noProof/>
            <w:webHidden/>
          </w:rPr>
        </w:r>
        <w:r>
          <w:rPr>
            <w:noProof/>
            <w:webHidden/>
          </w:rPr>
          <w:fldChar w:fldCharType="separate"/>
        </w:r>
        <w:r w:rsidR="0078757A">
          <w:rPr>
            <w:noProof/>
            <w:webHidden/>
          </w:rPr>
          <w:t>4</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1" w:history="1">
        <w:r w:rsidR="0078757A" w:rsidRPr="008B1A91">
          <w:rPr>
            <w:rStyle w:val="a4"/>
            <w:rFonts w:hAnsi="宋体"/>
            <w:noProof/>
          </w:rPr>
          <w:t>2</w:t>
        </w:r>
        <w:r w:rsidR="0078757A" w:rsidRPr="008B1A91">
          <w:rPr>
            <w:rStyle w:val="a4"/>
            <w:rFonts w:hAnsi="宋体" w:hint="eastAsia"/>
            <w:noProof/>
          </w:rPr>
          <w:t>．合格的谈判供应商</w:t>
        </w:r>
        <w:r w:rsidR="0078757A">
          <w:rPr>
            <w:noProof/>
            <w:webHidden/>
          </w:rPr>
          <w:tab/>
        </w:r>
        <w:r>
          <w:rPr>
            <w:noProof/>
            <w:webHidden/>
          </w:rPr>
          <w:fldChar w:fldCharType="begin"/>
        </w:r>
        <w:r w:rsidR="0078757A">
          <w:rPr>
            <w:noProof/>
            <w:webHidden/>
          </w:rPr>
          <w:instrText xml:space="preserve"> PAGEREF _Toc422409821 \h </w:instrText>
        </w:r>
        <w:r>
          <w:rPr>
            <w:noProof/>
            <w:webHidden/>
          </w:rPr>
        </w:r>
        <w:r>
          <w:rPr>
            <w:noProof/>
            <w:webHidden/>
          </w:rPr>
          <w:fldChar w:fldCharType="separate"/>
        </w:r>
        <w:r w:rsidR="0078757A">
          <w:rPr>
            <w:noProof/>
            <w:webHidden/>
          </w:rPr>
          <w:t>4</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2" w:history="1">
        <w:r w:rsidR="0078757A" w:rsidRPr="008B1A91">
          <w:rPr>
            <w:rStyle w:val="a4"/>
            <w:rFonts w:hAnsi="宋体"/>
            <w:noProof/>
          </w:rPr>
          <w:t>3</w:t>
        </w:r>
        <w:r w:rsidR="0078757A" w:rsidRPr="008B1A91">
          <w:rPr>
            <w:rStyle w:val="a4"/>
            <w:rFonts w:hAnsi="宋体" w:hint="eastAsia"/>
            <w:noProof/>
          </w:rPr>
          <w:t>．竞争性谈判费用</w:t>
        </w:r>
        <w:r w:rsidR="0078757A">
          <w:rPr>
            <w:noProof/>
            <w:webHidden/>
          </w:rPr>
          <w:tab/>
        </w:r>
        <w:r>
          <w:rPr>
            <w:noProof/>
            <w:webHidden/>
          </w:rPr>
          <w:fldChar w:fldCharType="begin"/>
        </w:r>
        <w:r w:rsidR="0078757A">
          <w:rPr>
            <w:noProof/>
            <w:webHidden/>
          </w:rPr>
          <w:instrText xml:space="preserve"> PAGEREF _Toc422409822 \h </w:instrText>
        </w:r>
        <w:r>
          <w:rPr>
            <w:noProof/>
            <w:webHidden/>
          </w:rPr>
        </w:r>
        <w:r>
          <w:rPr>
            <w:noProof/>
            <w:webHidden/>
          </w:rPr>
          <w:fldChar w:fldCharType="separate"/>
        </w:r>
        <w:r w:rsidR="0078757A">
          <w:rPr>
            <w:noProof/>
            <w:webHidden/>
          </w:rPr>
          <w:t>4</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3" w:history="1">
        <w:r w:rsidR="0078757A" w:rsidRPr="008B1A91">
          <w:rPr>
            <w:rStyle w:val="a4"/>
            <w:rFonts w:hAnsi="宋体"/>
            <w:noProof/>
          </w:rPr>
          <w:t>4</w:t>
        </w:r>
        <w:r w:rsidR="0078757A" w:rsidRPr="008B1A91">
          <w:rPr>
            <w:rStyle w:val="a4"/>
            <w:rFonts w:hAnsi="宋体" w:hint="eastAsia"/>
            <w:noProof/>
          </w:rPr>
          <w:t>．法律适用</w:t>
        </w:r>
        <w:r w:rsidR="0078757A">
          <w:rPr>
            <w:noProof/>
            <w:webHidden/>
          </w:rPr>
          <w:tab/>
        </w:r>
        <w:r>
          <w:rPr>
            <w:noProof/>
            <w:webHidden/>
          </w:rPr>
          <w:fldChar w:fldCharType="begin"/>
        </w:r>
        <w:r w:rsidR="0078757A">
          <w:rPr>
            <w:noProof/>
            <w:webHidden/>
          </w:rPr>
          <w:instrText xml:space="preserve"> PAGEREF _Toc422409823 \h </w:instrText>
        </w:r>
        <w:r>
          <w:rPr>
            <w:noProof/>
            <w:webHidden/>
          </w:rPr>
        </w:r>
        <w:r>
          <w:rPr>
            <w:noProof/>
            <w:webHidden/>
          </w:rPr>
          <w:fldChar w:fldCharType="separate"/>
        </w:r>
        <w:r w:rsidR="0078757A">
          <w:rPr>
            <w:noProof/>
            <w:webHidden/>
          </w:rPr>
          <w:t>4</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4" w:history="1">
        <w:r w:rsidR="0078757A" w:rsidRPr="008B1A91">
          <w:rPr>
            <w:rStyle w:val="a4"/>
            <w:rFonts w:hAnsi="宋体"/>
            <w:noProof/>
          </w:rPr>
          <w:t>5</w:t>
        </w:r>
        <w:r w:rsidR="0078757A" w:rsidRPr="008B1A91">
          <w:rPr>
            <w:rStyle w:val="a4"/>
            <w:rFonts w:hAnsi="宋体" w:hint="eastAsia"/>
            <w:noProof/>
          </w:rPr>
          <w:t>．谈判采购文件的约束力</w:t>
        </w:r>
        <w:r w:rsidR="0078757A">
          <w:rPr>
            <w:noProof/>
            <w:webHidden/>
          </w:rPr>
          <w:tab/>
        </w:r>
        <w:r>
          <w:rPr>
            <w:noProof/>
            <w:webHidden/>
          </w:rPr>
          <w:fldChar w:fldCharType="begin"/>
        </w:r>
        <w:r w:rsidR="0078757A">
          <w:rPr>
            <w:noProof/>
            <w:webHidden/>
          </w:rPr>
          <w:instrText xml:space="preserve"> PAGEREF _Toc422409824 \h </w:instrText>
        </w:r>
        <w:r>
          <w:rPr>
            <w:noProof/>
            <w:webHidden/>
          </w:rPr>
        </w:r>
        <w:r>
          <w:rPr>
            <w:noProof/>
            <w:webHidden/>
          </w:rPr>
          <w:fldChar w:fldCharType="separate"/>
        </w:r>
        <w:r w:rsidR="0078757A">
          <w:rPr>
            <w:noProof/>
            <w:webHidden/>
          </w:rPr>
          <w:t>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5" w:history="1">
        <w:r w:rsidR="0078757A" w:rsidRPr="008B1A91">
          <w:rPr>
            <w:rStyle w:val="a4"/>
            <w:rFonts w:hAnsi="宋体" w:hint="eastAsia"/>
            <w:noProof/>
          </w:rPr>
          <w:t>二、谈判采购文件</w:t>
        </w:r>
        <w:r w:rsidR="0078757A">
          <w:rPr>
            <w:noProof/>
            <w:webHidden/>
          </w:rPr>
          <w:tab/>
        </w:r>
        <w:r>
          <w:rPr>
            <w:noProof/>
            <w:webHidden/>
          </w:rPr>
          <w:fldChar w:fldCharType="begin"/>
        </w:r>
        <w:r w:rsidR="0078757A">
          <w:rPr>
            <w:noProof/>
            <w:webHidden/>
          </w:rPr>
          <w:instrText xml:space="preserve"> PAGEREF _Toc422409825 \h </w:instrText>
        </w:r>
        <w:r>
          <w:rPr>
            <w:noProof/>
            <w:webHidden/>
          </w:rPr>
        </w:r>
        <w:r>
          <w:rPr>
            <w:noProof/>
            <w:webHidden/>
          </w:rPr>
          <w:fldChar w:fldCharType="separate"/>
        </w:r>
        <w:r w:rsidR="0078757A">
          <w:rPr>
            <w:noProof/>
            <w:webHidden/>
          </w:rPr>
          <w:t>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6" w:history="1">
        <w:r w:rsidR="0078757A" w:rsidRPr="008B1A91">
          <w:rPr>
            <w:rStyle w:val="a4"/>
            <w:rFonts w:hAnsi="宋体"/>
            <w:noProof/>
          </w:rPr>
          <w:t>6</w:t>
        </w:r>
        <w:r w:rsidR="0078757A" w:rsidRPr="008B1A91">
          <w:rPr>
            <w:rStyle w:val="a4"/>
            <w:rFonts w:hAnsi="宋体" w:hint="eastAsia"/>
            <w:noProof/>
          </w:rPr>
          <w:t>．谈判采购文件的组成</w:t>
        </w:r>
        <w:r w:rsidR="0078757A">
          <w:rPr>
            <w:noProof/>
            <w:webHidden/>
          </w:rPr>
          <w:tab/>
        </w:r>
        <w:r>
          <w:rPr>
            <w:noProof/>
            <w:webHidden/>
          </w:rPr>
          <w:fldChar w:fldCharType="begin"/>
        </w:r>
        <w:r w:rsidR="0078757A">
          <w:rPr>
            <w:noProof/>
            <w:webHidden/>
          </w:rPr>
          <w:instrText xml:space="preserve"> PAGEREF _Toc422409826 \h </w:instrText>
        </w:r>
        <w:r>
          <w:rPr>
            <w:noProof/>
            <w:webHidden/>
          </w:rPr>
        </w:r>
        <w:r>
          <w:rPr>
            <w:noProof/>
            <w:webHidden/>
          </w:rPr>
          <w:fldChar w:fldCharType="separate"/>
        </w:r>
        <w:r w:rsidR="0078757A">
          <w:rPr>
            <w:noProof/>
            <w:webHidden/>
          </w:rPr>
          <w:t>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7" w:history="1">
        <w:r w:rsidR="0078757A" w:rsidRPr="008B1A91">
          <w:rPr>
            <w:rStyle w:val="a4"/>
            <w:rFonts w:hAnsi="宋体"/>
            <w:noProof/>
          </w:rPr>
          <w:t>7</w:t>
        </w:r>
        <w:r w:rsidR="0078757A" w:rsidRPr="008B1A91">
          <w:rPr>
            <w:rStyle w:val="a4"/>
            <w:rFonts w:hAnsi="宋体" w:hint="eastAsia"/>
            <w:noProof/>
          </w:rPr>
          <w:t>．谈判采购文件的澄清</w:t>
        </w:r>
        <w:r w:rsidR="0078757A">
          <w:rPr>
            <w:noProof/>
            <w:webHidden/>
          </w:rPr>
          <w:tab/>
        </w:r>
        <w:r>
          <w:rPr>
            <w:noProof/>
            <w:webHidden/>
          </w:rPr>
          <w:fldChar w:fldCharType="begin"/>
        </w:r>
        <w:r w:rsidR="0078757A">
          <w:rPr>
            <w:noProof/>
            <w:webHidden/>
          </w:rPr>
          <w:instrText xml:space="preserve"> PAGEREF _Toc422409827 \h </w:instrText>
        </w:r>
        <w:r>
          <w:rPr>
            <w:noProof/>
            <w:webHidden/>
          </w:rPr>
        </w:r>
        <w:r>
          <w:rPr>
            <w:noProof/>
            <w:webHidden/>
          </w:rPr>
          <w:fldChar w:fldCharType="separate"/>
        </w:r>
        <w:r w:rsidR="0078757A">
          <w:rPr>
            <w:noProof/>
            <w:webHidden/>
          </w:rPr>
          <w:t>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8" w:history="1">
        <w:r w:rsidR="0078757A" w:rsidRPr="008B1A91">
          <w:rPr>
            <w:rStyle w:val="a4"/>
            <w:rFonts w:hAnsi="宋体"/>
            <w:noProof/>
          </w:rPr>
          <w:t>8</w:t>
        </w:r>
        <w:r w:rsidR="0078757A" w:rsidRPr="008B1A91">
          <w:rPr>
            <w:rStyle w:val="a4"/>
            <w:rFonts w:hAnsi="宋体" w:hint="eastAsia"/>
            <w:noProof/>
          </w:rPr>
          <w:t>．谈判采购文件的更正或补充</w:t>
        </w:r>
        <w:r w:rsidR="0078757A">
          <w:rPr>
            <w:noProof/>
            <w:webHidden/>
          </w:rPr>
          <w:tab/>
        </w:r>
        <w:r>
          <w:rPr>
            <w:noProof/>
            <w:webHidden/>
          </w:rPr>
          <w:fldChar w:fldCharType="begin"/>
        </w:r>
        <w:r w:rsidR="0078757A">
          <w:rPr>
            <w:noProof/>
            <w:webHidden/>
          </w:rPr>
          <w:instrText xml:space="preserve"> PAGEREF _Toc422409828 \h </w:instrText>
        </w:r>
        <w:r>
          <w:rPr>
            <w:noProof/>
            <w:webHidden/>
          </w:rPr>
        </w:r>
        <w:r>
          <w:rPr>
            <w:noProof/>
            <w:webHidden/>
          </w:rPr>
          <w:fldChar w:fldCharType="separate"/>
        </w:r>
        <w:r w:rsidR="0078757A">
          <w:rPr>
            <w:noProof/>
            <w:webHidden/>
          </w:rPr>
          <w:t>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29" w:history="1">
        <w:r w:rsidR="0078757A" w:rsidRPr="008B1A91">
          <w:rPr>
            <w:rStyle w:val="a4"/>
            <w:rFonts w:hAnsi="宋体" w:hint="eastAsia"/>
            <w:noProof/>
          </w:rPr>
          <w:t>三</w:t>
        </w:r>
        <w:r w:rsidR="0078757A" w:rsidRPr="008B1A91">
          <w:rPr>
            <w:rStyle w:val="a4"/>
            <w:rFonts w:hAnsi="宋体"/>
            <w:noProof/>
          </w:rPr>
          <w:t xml:space="preserve">  </w:t>
        </w:r>
        <w:r w:rsidR="0078757A" w:rsidRPr="008B1A91">
          <w:rPr>
            <w:rStyle w:val="a4"/>
            <w:rFonts w:hAnsi="宋体" w:hint="eastAsia"/>
            <w:noProof/>
          </w:rPr>
          <w:t>谈判响应文件</w:t>
        </w:r>
        <w:r w:rsidR="0078757A">
          <w:rPr>
            <w:noProof/>
            <w:webHidden/>
          </w:rPr>
          <w:tab/>
        </w:r>
        <w:r>
          <w:rPr>
            <w:noProof/>
            <w:webHidden/>
          </w:rPr>
          <w:fldChar w:fldCharType="begin"/>
        </w:r>
        <w:r w:rsidR="0078757A">
          <w:rPr>
            <w:noProof/>
            <w:webHidden/>
          </w:rPr>
          <w:instrText xml:space="preserve"> PAGEREF _Toc422409829 \h </w:instrText>
        </w:r>
        <w:r>
          <w:rPr>
            <w:noProof/>
            <w:webHidden/>
          </w:rPr>
        </w:r>
        <w:r>
          <w:rPr>
            <w:noProof/>
            <w:webHidden/>
          </w:rPr>
          <w:fldChar w:fldCharType="separate"/>
        </w:r>
        <w:r w:rsidR="0078757A">
          <w:rPr>
            <w:noProof/>
            <w:webHidden/>
          </w:rPr>
          <w:t>6</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0" w:history="1">
        <w:r w:rsidR="0078757A" w:rsidRPr="008B1A91">
          <w:rPr>
            <w:rStyle w:val="a4"/>
            <w:rFonts w:hAnsi="宋体"/>
            <w:noProof/>
          </w:rPr>
          <w:t>9</w:t>
        </w:r>
        <w:r w:rsidR="0078757A" w:rsidRPr="008B1A91">
          <w:rPr>
            <w:rStyle w:val="a4"/>
            <w:rFonts w:hAnsi="宋体" w:hint="eastAsia"/>
            <w:noProof/>
          </w:rPr>
          <w:t>．谈判响应文件的语言及度量衡</w:t>
        </w:r>
        <w:r w:rsidR="0078757A">
          <w:rPr>
            <w:noProof/>
            <w:webHidden/>
          </w:rPr>
          <w:tab/>
        </w:r>
        <w:r>
          <w:rPr>
            <w:noProof/>
            <w:webHidden/>
          </w:rPr>
          <w:fldChar w:fldCharType="begin"/>
        </w:r>
        <w:r w:rsidR="0078757A">
          <w:rPr>
            <w:noProof/>
            <w:webHidden/>
          </w:rPr>
          <w:instrText xml:space="preserve"> PAGEREF _Toc422409830 \h </w:instrText>
        </w:r>
        <w:r>
          <w:rPr>
            <w:noProof/>
            <w:webHidden/>
          </w:rPr>
        </w:r>
        <w:r>
          <w:rPr>
            <w:noProof/>
            <w:webHidden/>
          </w:rPr>
          <w:fldChar w:fldCharType="separate"/>
        </w:r>
        <w:r w:rsidR="0078757A">
          <w:rPr>
            <w:noProof/>
            <w:webHidden/>
          </w:rPr>
          <w:t>6</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1" w:history="1">
        <w:r w:rsidR="0078757A" w:rsidRPr="008B1A91">
          <w:rPr>
            <w:rStyle w:val="a4"/>
            <w:rFonts w:hAnsi="宋体"/>
            <w:noProof/>
          </w:rPr>
          <w:t>10</w:t>
        </w:r>
        <w:r w:rsidR="0078757A" w:rsidRPr="008B1A91">
          <w:rPr>
            <w:rStyle w:val="a4"/>
            <w:rFonts w:hAnsi="宋体" w:hint="eastAsia"/>
            <w:noProof/>
          </w:rPr>
          <w:t>．谈判响应文件的组成</w:t>
        </w:r>
        <w:r w:rsidR="0078757A">
          <w:rPr>
            <w:noProof/>
            <w:webHidden/>
          </w:rPr>
          <w:tab/>
        </w:r>
        <w:r>
          <w:rPr>
            <w:noProof/>
            <w:webHidden/>
          </w:rPr>
          <w:fldChar w:fldCharType="begin"/>
        </w:r>
        <w:r w:rsidR="0078757A">
          <w:rPr>
            <w:noProof/>
            <w:webHidden/>
          </w:rPr>
          <w:instrText xml:space="preserve"> PAGEREF _Toc422409831 \h </w:instrText>
        </w:r>
        <w:r>
          <w:rPr>
            <w:noProof/>
            <w:webHidden/>
          </w:rPr>
        </w:r>
        <w:r>
          <w:rPr>
            <w:noProof/>
            <w:webHidden/>
          </w:rPr>
          <w:fldChar w:fldCharType="separate"/>
        </w:r>
        <w:r w:rsidR="0078757A">
          <w:rPr>
            <w:noProof/>
            <w:webHidden/>
          </w:rPr>
          <w:t>6</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2" w:history="1">
        <w:r w:rsidR="0078757A" w:rsidRPr="008B1A91">
          <w:rPr>
            <w:rStyle w:val="a4"/>
            <w:rFonts w:hAnsi="宋体"/>
            <w:noProof/>
          </w:rPr>
          <w:t>11</w:t>
        </w:r>
        <w:r w:rsidR="0078757A" w:rsidRPr="008B1A91">
          <w:rPr>
            <w:rStyle w:val="a4"/>
            <w:rFonts w:hAnsi="宋体" w:hint="eastAsia"/>
            <w:noProof/>
          </w:rPr>
          <w:t>．谈判报价</w:t>
        </w:r>
        <w:r w:rsidR="0078757A">
          <w:rPr>
            <w:noProof/>
            <w:webHidden/>
          </w:rPr>
          <w:tab/>
        </w:r>
        <w:r>
          <w:rPr>
            <w:noProof/>
            <w:webHidden/>
          </w:rPr>
          <w:fldChar w:fldCharType="begin"/>
        </w:r>
        <w:r w:rsidR="0078757A">
          <w:rPr>
            <w:noProof/>
            <w:webHidden/>
          </w:rPr>
          <w:instrText xml:space="preserve"> PAGEREF _Toc422409832 \h </w:instrText>
        </w:r>
        <w:r>
          <w:rPr>
            <w:noProof/>
            <w:webHidden/>
          </w:rPr>
        </w:r>
        <w:r>
          <w:rPr>
            <w:noProof/>
            <w:webHidden/>
          </w:rPr>
          <w:fldChar w:fldCharType="separate"/>
        </w:r>
        <w:r w:rsidR="0078757A">
          <w:rPr>
            <w:noProof/>
            <w:webHidden/>
          </w:rPr>
          <w:t>7</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3" w:history="1">
        <w:r w:rsidR="0078757A" w:rsidRPr="008B1A91">
          <w:rPr>
            <w:rStyle w:val="a4"/>
            <w:rFonts w:hAnsi="宋体"/>
            <w:noProof/>
          </w:rPr>
          <w:t>12 .</w:t>
        </w:r>
        <w:r w:rsidR="0078757A" w:rsidRPr="008B1A91">
          <w:rPr>
            <w:rStyle w:val="a4"/>
            <w:rFonts w:hAnsi="宋体" w:hint="eastAsia"/>
            <w:noProof/>
          </w:rPr>
          <w:t>谈判报价的货币</w:t>
        </w:r>
        <w:r w:rsidR="0078757A">
          <w:rPr>
            <w:noProof/>
            <w:webHidden/>
          </w:rPr>
          <w:tab/>
        </w:r>
        <w:r>
          <w:rPr>
            <w:noProof/>
            <w:webHidden/>
          </w:rPr>
          <w:fldChar w:fldCharType="begin"/>
        </w:r>
        <w:r w:rsidR="0078757A">
          <w:rPr>
            <w:noProof/>
            <w:webHidden/>
          </w:rPr>
          <w:instrText xml:space="preserve"> PAGEREF _Toc422409833 \h </w:instrText>
        </w:r>
        <w:r>
          <w:rPr>
            <w:noProof/>
            <w:webHidden/>
          </w:rPr>
        </w:r>
        <w:r>
          <w:rPr>
            <w:noProof/>
            <w:webHidden/>
          </w:rPr>
          <w:fldChar w:fldCharType="separate"/>
        </w:r>
        <w:r w:rsidR="0078757A">
          <w:rPr>
            <w:noProof/>
            <w:webHidden/>
          </w:rPr>
          <w:t>7</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4" w:history="1">
        <w:r w:rsidR="0078757A" w:rsidRPr="008B1A91">
          <w:rPr>
            <w:rStyle w:val="a4"/>
            <w:rFonts w:hAnsi="宋体"/>
            <w:noProof/>
          </w:rPr>
          <w:t>13 .</w:t>
        </w:r>
        <w:r w:rsidR="0078757A" w:rsidRPr="008B1A91">
          <w:rPr>
            <w:rStyle w:val="a4"/>
            <w:rFonts w:hAnsi="宋体" w:hint="eastAsia"/>
            <w:noProof/>
          </w:rPr>
          <w:t>竞争性谈判保证金</w:t>
        </w:r>
        <w:r w:rsidR="0078757A">
          <w:rPr>
            <w:noProof/>
            <w:webHidden/>
          </w:rPr>
          <w:tab/>
        </w:r>
        <w:r>
          <w:rPr>
            <w:noProof/>
            <w:webHidden/>
          </w:rPr>
          <w:fldChar w:fldCharType="begin"/>
        </w:r>
        <w:r w:rsidR="0078757A">
          <w:rPr>
            <w:noProof/>
            <w:webHidden/>
          </w:rPr>
          <w:instrText xml:space="preserve"> PAGEREF _Toc422409834 \h </w:instrText>
        </w:r>
        <w:r>
          <w:rPr>
            <w:noProof/>
            <w:webHidden/>
          </w:rPr>
        </w:r>
        <w:r>
          <w:rPr>
            <w:noProof/>
            <w:webHidden/>
          </w:rPr>
          <w:fldChar w:fldCharType="separate"/>
        </w:r>
        <w:r w:rsidR="0078757A">
          <w:rPr>
            <w:noProof/>
            <w:webHidden/>
          </w:rPr>
          <w:t>7</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5" w:history="1">
        <w:r w:rsidR="0078757A" w:rsidRPr="008B1A91">
          <w:rPr>
            <w:rStyle w:val="a4"/>
            <w:rFonts w:hAnsi="宋体"/>
            <w:noProof/>
          </w:rPr>
          <w:t>14</w:t>
        </w:r>
        <w:r w:rsidR="0078757A" w:rsidRPr="008B1A91">
          <w:rPr>
            <w:rStyle w:val="a4"/>
            <w:rFonts w:hAnsi="宋体" w:hint="eastAsia"/>
            <w:noProof/>
          </w:rPr>
          <w:t>．竞争性谈判有效期</w:t>
        </w:r>
        <w:r w:rsidR="0078757A">
          <w:rPr>
            <w:noProof/>
            <w:webHidden/>
          </w:rPr>
          <w:tab/>
        </w:r>
        <w:r>
          <w:rPr>
            <w:noProof/>
            <w:webHidden/>
          </w:rPr>
          <w:fldChar w:fldCharType="begin"/>
        </w:r>
        <w:r w:rsidR="0078757A">
          <w:rPr>
            <w:noProof/>
            <w:webHidden/>
          </w:rPr>
          <w:instrText xml:space="preserve"> PAGEREF _Toc422409835 \h </w:instrText>
        </w:r>
        <w:r>
          <w:rPr>
            <w:noProof/>
            <w:webHidden/>
          </w:rPr>
        </w:r>
        <w:r>
          <w:rPr>
            <w:noProof/>
            <w:webHidden/>
          </w:rPr>
          <w:fldChar w:fldCharType="separate"/>
        </w:r>
        <w:r w:rsidR="0078757A">
          <w:rPr>
            <w:noProof/>
            <w:webHidden/>
          </w:rPr>
          <w:t>8</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6" w:history="1">
        <w:r w:rsidR="0078757A" w:rsidRPr="008B1A91">
          <w:rPr>
            <w:rStyle w:val="a4"/>
            <w:rFonts w:hAnsi="宋体"/>
            <w:noProof/>
          </w:rPr>
          <w:t>15</w:t>
        </w:r>
        <w:r w:rsidR="0078757A" w:rsidRPr="008B1A91">
          <w:rPr>
            <w:rStyle w:val="a4"/>
            <w:rFonts w:hAnsi="宋体" w:hint="eastAsia"/>
            <w:noProof/>
          </w:rPr>
          <w:t>．谈判响应文件的签署及形式</w:t>
        </w:r>
        <w:r w:rsidR="0078757A">
          <w:rPr>
            <w:noProof/>
            <w:webHidden/>
          </w:rPr>
          <w:tab/>
        </w:r>
        <w:r>
          <w:rPr>
            <w:noProof/>
            <w:webHidden/>
          </w:rPr>
          <w:fldChar w:fldCharType="begin"/>
        </w:r>
        <w:r w:rsidR="0078757A">
          <w:rPr>
            <w:noProof/>
            <w:webHidden/>
          </w:rPr>
          <w:instrText xml:space="preserve"> PAGEREF _Toc422409836 \h </w:instrText>
        </w:r>
        <w:r>
          <w:rPr>
            <w:noProof/>
            <w:webHidden/>
          </w:rPr>
        </w:r>
        <w:r>
          <w:rPr>
            <w:noProof/>
            <w:webHidden/>
          </w:rPr>
          <w:fldChar w:fldCharType="separate"/>
        </w:r>
        <w:r w:rsidR="0078757A">
          <w:rPr>
            <w:noProof/>
            <w:webHidden/>
          </w:rPr>
          <w:t>8</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7" w:history="1">
        <w:r w:rsidR="0078757A" w:rsidRPr="008B1A91">
          <w:rPr>
            <w:rStyle w:val="a4"/>
            <w:rFonts w:hAnsi="宋体" w:hint="eastAsia"/>
            <w:noProof/>
          </w:rPr>
          <w:t>四</w:t>
        </w:r>
        <w:r w:rsidR="0078757A" w:rsidRPr="008B1A91">
          <w:rPr>
            <w:rStyle w:val="a4"/>
            <w:rFonts w:hAnsi="宋体"/>
            <w:noProof/>
          </w:rPr>
          <w:t xml:space="preserve">  </w:t>
        </w:r>
        <w:r w:rsidR="0078757A" w:rsidRPr="008B1A91">
          <w:rPr>
            <w:rStyle w:val="a4"/>
            <w:rFonts w:hAnsi="宋体" w:hint="eastAsia"/>
            <w:noProof/>
          </w:rPr>
          <w:t>谈判响应文件的递交</w:t>
        </w:r>
        <w:r w:rsidR="0078757A">
          <w:rPr>
            <w:noProof/>
            <w:webHidden/>
          </w:rPr>
          <w:tab/>
        </w:r>
        <w:r>
          <w:rPr>
            <w:noProof/>
            <w:webHidden/>
          </w:rPr>
          <w:fldChar w:fldCharType="begin"/>
        </w:r>
        <w:r w:rsidR="0078757A">
          <w:rPr>
            <w:noProof/>
            <w:webHidden/>
          </w:rPr>
          <w:instrText xml:space="preserve"> PAGEREF _Toc422409837 \h </w:instrText>
        </w:r>
        <w:r>
          <w:rPr>
            <w:noProof/>
            <w:webHidden/>
          </w:rPr>
        </w:r>
        <w:r>
          <w:rPr>
            <w:noProof/>
            <w:webHidden/>
          </w:rPr>
          <w:fldChar w:fldCharType="separate"/>
        </w:r>
        <w:r w:rsidR="0078757A">
          <w:rPr>
            <w:noProof/>
            <w:webHidden/>
          </w:rPr>
          <w:t>8</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8" w:history="1">
        <w:r w:rsidR="0078757A" w:rsidRPr="008B1A91">
          <w:rPr>
            <w:rStyle w:val="a4"/>
            <w:rFonts w:hAnsi="宋体"/>
            <w:noProof/>
          </w:rPr>
          <w:t>16</w:t>
        </w:r>
        <w:r w:rsidR="0078757A" w:rsidRPr="008B1A91">
          <w:rPr>
            <w:rStyle w:val="a4"/>
            <w:rFonts w:hAnsi="宋体" w:hint="eastAsia"/>
            <w:noProof/>
          </w:rPr>
          <w:t>．谈判响应文件的密封及标记</w:t>
        </w:r>
        <w:r w:rsidR="0078757A">
          <w:rPr>
            <w:noProof/>
            <w:webHidden/>
          </w:rPr>
          <w:tab/>
        </w:r>
        <w:r>
          <w:rPr>
            <w:noProof/>
            <w:webHidden/>
          </w:rPr>
          <w:fldChar w:fldCharType="begin"/>
        </w:r>
        <w:r w:rsidR="0078757A">
          <w:rPr>
            <w:noProof/>
            <w:webHidden/>
          </w:rPr>
          <w:instrText xml:space="preserve"> PAGEREF _Toc422409838 \h </w:instrText>
        </w:r>
        <w:r>
          <w:rPr>
            <w:noProof/>
            <w:webHidden/>
          </w:rPr>
        </w:r>
        <w:r>
          <w:rPr>
            <w:noProof/>
            <w:webHidden/>
          </w:rPr>
          <w:fldChar w:fldCharType="separate"/>
        </w:r>
        <w:r w:rsidR="0078757A">
          <w:rPr>
            <w:noProof/>
            <w:webHidden/>
          </w:rPr>
          <w:t>8</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39" w:history="1">
        <w:r w:rsidR="0078757A" w:rsidRPr="008B1A91">
          <w:rPr>
            <w:rStyle w:val="a4"/>
            <w:rFonts w:hAnsi="宋体"/>
            <w:noProof/>
          </w:rPr>
          <w:t>17</w:t>
        </w:r>
        <w:r w:rsidR="0078757A" w:rsidRPr="008B1A91">
          <w:rPr>
            <w:rStyle w:val="a4"/>
            <w:rFonts w:hAnsi="宋体" w:hint="eastAsia"/>
            <w:noProof/>
          </w:rPr>
          <w:t>．竞争性谈判响应文件递交截止时间</w:t>
        </w:r>
        <w:r w:rsidR="0078757A">
          <w:rPr>
            <w:noProof/>
            <w:webHidden/>
          </w:rPr>
          <w:tab/>
        </w:r>
        <w:r>
          <w:rPr>
            <w:noProof/>
            <w:webHidden/>
          </w:rPr>
          <w:fldChar w:fldCharType="begin"/>
        </w:r>
        <w:r w:rsidR="0078757A">
          <w:rPr>
            <w:noProof/>
            <w:webHidden/>
          </w:rPr>
          <w:instrText xml:space="preserve"> PAGEREF _Toc422409839 \h </w:instrText>
        </w:r>
        <w:r>
          <w:rPr>
            <w:noProof/>
            <w:webHidden/>
          </w:rPr>
        </w:r>
        <w:r>
          <w:rPr>
            <w:noProof/>
            <w:webHidden/>
          </w:rPr>
          <w:fldChar w:fldCharType="separate"/>
        </w:r>
        <w:r w:rsidR="0078757A">
          <w:rPr>
            <w:noProof/>
            <w:webHidden/>
          </w:rPr>
          <w:t>9</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0" w:history="1">
        <w:r w:rsidR="0078757A" w:rsidRPr="008B1A91">
          <w:rPr>
            <w:rStyle w:val="a4"/>
            <w:rFonts w:hAnsi="宋体"/>
            <w:noProof/>
          </w:rPr>
          <w:t>18</w:t>
        </w:r>
        <w:r w:rsidR="0078757A" w:rsidRPr="008B1A91">
          <w:rPr>
            <w:rStyle w:val="a4"/>
            <w:rFonts w:hAnsi="宋体" w:hint="eastAsia"/>
            <w:noProof/>
          </w:rPr>
          <w:t>．迟交的谈判响应文件</w:t>
        </w:r>
        <w:r w:rsidR="0078757A">
          <w:rPr>
            <w:noProof/>
            <w:webHidden/>
          </w:rPr>
          <w:tab/>
        </w:r>
        <w:r>
          <w:rPr>
            <w:noProof/>
            <w:webHidden/>
          </w:rPr>
          <w:fldChar w:fldCharType="begin"/>
        </w:r>
        <w:r w:rsidR="0078757A">
          <w:rPr>
            <w:noProof/>
            <w:webHidden/>
          </w:rPr>
          <w:instrText xml:space="preserve"> PAGEREF _Toc422409840 \h </w:instrText>
        </w:r>
        <w:r>
          <w:rPr>
            <w:noProof/>
            <w:webHidden/>
          </w:rPr>
        </w:r>
        <w:r>
          <w:rPr>
            <w:noProof/>
            <w:webHidden/>
          </w:rPr>
          <w:fldChar w:fldCharType="separate"/>
        </w:r>
        <w:r w:rsidR="0078757A">
          <w:rPr>
            <w:noProof/>
            <w:webHidden/>
          </w:rPr>
          <w:t>9</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1" w:history="1">
        <w:r w:rsidR="0078757A" w:rsidRPr="008B1A91">
          <w:rPr>
            <w:rStyle w:val="a4"/>
            <w:rFonts w:hAnsi="宋体"/>
            <w:noProof/>
          </w:rPr>
          <w:t>19</w:t>
        </w:r>
        <w:r w:rsidR="0078757A" w:rsidRPr="008B1A91">
          <w:rPr>
            <w:rStyle w:val="a4"/>
            <w:rFonts w:hAnsi="宋体" w:hint="eastAsia"/>
            <w:noProof/>
          </w:rPr>
          <w:t>．谈判响应文件的修改和撤回</w:t>
        </w:r>
        <w:r w:rsidR="0078757A">
          <w:rPr>
            <w:noProof/>
            <w:webHidden/>
          </w:rPr>
          <w:tab/>
        </w:r>
        <w:r>
          <w:rPr>
            <w:noProof/>
            <w:webHidden/>
          </w:rPr>
          <w:fldChar w:fldCharType="begin"/>
        </w:r>
        <w:r w:rsidR="0078757A">
          <w:rPr>
            <w:noProof/>
            <w:webHidden/>
          </w:rPr>
          <w:instrText xml:space="preserve"> PAGEREF _Toc422409841 \h </w:instrText>
        </w:r>
        <w:r>
          <w:rPr>
            <w:noProof/>
            <w:webHidden/>
          </w:rPr>
        </w:r>
        <w:r>
          <w:rPr>
            <w:noProof/>
            <w:webHidden/>
          </w:rPr>
          <w:fldChar w:fldCharType="separate"/>
        </w:r>
        <w:r w:rsidR="0078757A">
          <w:rPr>
            <w:noProof/>
            <w:webHidden/>
          </w:rPr>
          <w:t>9</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2" w:history="1">
        <w:r w:rsidR="0078757A" w:rsidRPr="008B1A91">
          <w:rPr>
            <w:rStyle w:val="a4"/>
            <w:rFonts w:hAnsi="宋体" w:hint="eastAsia"/>
            <w:noProof/>
          </w:rPr>
          <w:t>五</w:t>
        </w:r>
        <w:r w:rsidR="0078757A" w:rsidRPr="008B1A91">
          <w:rPr>
            <w:rStyle w:val="a4"/>
            <w:rFonts w:hAnsi="宋体"/>
            <w:noProof/>
          </w:rPr>
          <w:t xml:space="preserve">  </w:t>
        </w:r>
        <w:r w:rsidR="0078757A" w:rsidRPr="008B1A91">
          <w:rPr>
            <w:rStyle w:val="a4"/>
            <w:rFonts w:hAnsi="宋体" w:hint="eastAsia"/>
            <w:noProof/>
          </w:rPr>
          <w:t>竞争性谈判及报价</w:t>
        </w:r>
        <w:r w:rsidR="0078757A">
          <w:rPr>
            <w:noProof/>
            <w:webHidden/>
          </w:rPr>
          <w:tab/>
        </w:r>
        <w:r>
          <w:rPr>
            <w:noProof/>
            <w:webHidden/>
          </w:rPr>
          <w:fldChar w:fldCharType="begin"/>
        </w:r>
        <w:r w:rsidR="0078757A">
          <w:rPr>
            <w:noProof/>
            <w:webHidden/>
          </w:rPr>
          <w:instrText xml:space="preserve"> PAGEREF _Toc422409842 \h </w:instrText>
        </w:r>
        <w:r>
          <w:rPr>
            <w:noProof/>
            <w:webHidden/>
          </w:rPr>
        </w:r>
        <w:r>
          <w:rPr>
            <w:noProof/>
            <w:webHidden/>
          </w:rPr>
          <w:fldChar w:fldCharType="separate"/>
        </w:r>
        <w:r w:rsidR="0078757A">
          <w:rPr>
            <w:noProof/>
            <w:webHidden/>
          </w:rPr>
          <w:t>10</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3" w:history="1">
        <w:r w:rsidR="0078757A" w:rsidRPr="008B1A91">
          <w:rPr>
            <w:rStyle w:val="a4"/>
            <w:rFonts w:hAnsi="宋体"/>
            <w:noProof/>
          </w:rPr>
          <w:t>20</w:t>
        </w:r>
        <w:r w:rsidR="0078757A" w:rsidRPr="008B1A91">
          <w:rPr>
            <w:rStyle w:val="a4"/>
            <w:rFonts w:hAnsi="宋体" w:hint="eastAsia"/>
            <w:noProof/>
          </w:rPr>
          <w:t>．竞争性谈判报价</w:t>
        </w:r>
        <w:r w:rsidR="0078757A">
          <w:rPr>
            <w:noProof/>
            <w:webHidden/>
          </w:rPr>
          <w:tab/>
        </w:r>
        <w:r>
          <w:rPr>
            <w:noProof/>
            <w:webHidden/>
          </w:rPr>
          <w:fldChar w:fldCharType="begin"/>
        </w:r>
        <w:r w:rsidR="0078757A">
          <w:rPr>
            <w:noProof/>
            <w:webHidden/>
          </w:rPr>
          <w:instrText xml:space="preserve"> PAGEREF _Toc422409843 \h </w:instrText>
        </w:r>
        <w:r>
          <w:rPr>
            <w:noProof/>
            <w:webHidden/>
          </w:rPr>
        </w:r>
        <w:r>
          <w:rPr>
            <w:noProof/>
            <w:webHidden/>
          </w:rPr>
          <w:fldChar w:fldCharType="separate"/>
        </w:r>
        <w:r w:rsidR="0078757A">
          <w:rPr>
            <w:noProof/>
            <w:webHidden/>
          </w:rPr>
          <w:t>10</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4" w:history="1">
        <w:r w:rsidR="0078757A" w:rsidRPr="008B1A91">
          <w:rPr>
            <w:rStyle w:val="a4"/>
            <w:rFonts w:hAnsi="宋体"/>
            <w:noProof/>
          </w:rPr>
          <w:t>21</w:t>
        </w:r>
        <w:r w:rsidR="0078757A" w:rsidRPr="008B1A91">
          <w:rPr>
            <w:rStyle w:val="a4"/>
            <w:rFonts w:hAnsi="宋体" w:hint="eastAsia"/>
            <w:noProof/>
          </w:rPr>
          <w:t>．对谈判响应文件的资格性审查和符合性审查</w:t>
        </w:r>
        <w:r w:rsidR="0078757A">
          <w:rPr>
            <w:noProof/>
            <w:webHidden/>
          </w:rPr>
          <w:tab/>
        </w:r>
        <w:r>
          <w:rPr>
            <w:noProof/>
            <w:webHidden/>
          </w:rPr>
          <w:fldChar w:fldCharType="begin"/>
        </w:r>
        <w:r w:rsidR="0078757A">
          <w:rPr>
            <w:noProof/>
            <w:webHidden/>
          </w:rPr>
          <w:instrText xml:space="preserve"> PAGEREF _Toc422409844 \h </w:instrText>
        </w:r>
        <w:r>
          <w:rPr>
            <w:noProof/>
            <w:webHidden/>
          </w:rPr>
        </w:r>
        <w:r>
          <w:rPr>
            <w:noProof/>
            <w:webHidden/>
          </w:rPr>
          <w:fldChar w:fldCharType="separate"/>
        </w:r>
        <w:r w:rsidR="0078757A">
          <w:rPr>
            <w:noProof/>
            <w:webHidden/>
          </w:rPr>
          <w:t>10</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5" w:history="1">
        <w:r w:rsidR="0078757A" w:rsidRPr="008B1A91">
          <w:rPr>
            <w:rStyle w:val="a4"/>
            <w:rFonts w:hAnsi="宋体"/>
            <w:noProof/>
          </w:rPr>
          <w:t xml:space="preserve">22. </w:t>
        </w:r>
        <w:r w:rsidR="0078757A" w:rsidRPr="008B1A91">
          <w:rPr>
            <w:rStyle w:val="a4"/>
            <w:rFonts w:hAnsi="宋体" w:hint="eastAsia"/>
            <w:noProof/>
          </w:rPr>
          <w:t>具体谈判工作流程</w:t>
        </w:r>
        <w:r w:rsidR="0078757A">
          <w:rPr>
            <w:noProof/>
            <w:webHidden/>
          </w:rPr>
          <w:tab/>
        </w:r>
        <w:r>
          <w:rPr>
            <w:noProof/>
            <w:webHidden/>
          </w:rPr>
          <w:fldChar w:fldCharType="begin"/>
        </w:r>
        <w:r w:rsidR="0078757A">
          <w:rPr>
            <w:noProof/>
            <w:webHidden/>
          </w:rPr>
          <w:instrText xml:space="preserve"> PAGEREF _Toc422409845 \h </w:instrText>
        </w:r>
        <w:r>
          <w:rPr>
            <w:noProof/>
            <w:webHidden/>
          </w:rPr>
        </w:r>
        <w:r>
          <w:rPr>
            <w:noProof/>
            <w:webHidden/>
          </w:rPr>
          <w:fldChar w:fldCharType="separate"/>
        </w:r>
        <w:r w:rsidR="0078757A">
          <w:rPr>
            <w:noProof/>
            <w:webHidden/>
          </w:rPr>
          <w:t>11</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6" w:history="1">
        <w:r w:rsidR="0078757A" w:rsidRPr="008B1A91">
          <w:rPr>
            <w:rStyle w:val="a4"/>
            <w:rFonts w:hAnsi="宋体"/>
            <w:noProof/>
          </w:rPr>
          <w:t>23</w:t>
        </w:r>
        <w:r w:rsidR="0078757A" w:rsidRPr="008B1A91">
          <w:rPr>
            <w:rStyle w:val="a4"/>
            <w:rFonts w:hAnsi="宋体" w:hint="eastAsia"/>
            <w:noProof/>
          </w:rPr>
          <w:t>．谈判响应文件的澄清</w:t>
        </w:r>
        <w:r w:rsidR="0078757A">
          <w:rPr>
            <w:noProof/>
            <w:webHidden/>
          </w:rPr>
          <w:tab/>
        </w:r>
        <w:r>
          <w:rPr>
            <w:noProof/>
            <w:webHidden/>
          </w:rPr>
          <w:fldChar w:fldCharType="begin"/>
        </w:r>
        <w:r w:rsidR="0078757A">
          <w:rPr>
            <w:noProof/>
            <w:webHidden/>
          </w:rPr>
          <w:instrText xml:space="preserve"> PAGEREF _Toc422409846 \h </w:instrText>
        </w:r>
        <w:r>
          <w:rPr>
            <w:noProof/>
            <w:webHidden/>
          </w:rPr>
        </w:r>
        <w:r>
          <w:rPr>
            <w:noProof/>
            <w:webHidden/>
          </w:rPr>
          <w:fldChar w:fldCharType="separate"/>
        </w:r>
        <w:r w:rsidR="0078757A">
          <w:rPr>
            <w:noProof/>
            <w:webHidden/>
          </w:rPr>
          <w:t>11</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7" w:history="1">
        <w:r w:rsidR="0078757A" w:rsidRPr="008B1A91">
          <w:rPr>
            <w:rStyle w:val="a4"/>
            <w:rFonts w:hAnsi="宋体"/>
            <w:noProof/>
          </w:rPr>
          <w:t>24</w:t>
        </w:r>
        <w:r w:rsidR="0078757A" w:rsidRPr="008B1A91">
          <w:rPr>
            <w:rStyle w:val="a4"/>
            <w:rFonts w:hAnsi="宋体" w:hint="eastAsia"/>
            <w:noProof/>
          </w:rPr>
          <w:t>．确定成交供应商</w:t>
        </w:r>
        <w:r w:rsidR="0078757A">
          <w:rPr>
            <w:noProof/>
            <w:webHidden/>
          </w:rPr>
          <w:tab/>
        </w:r>
        <w:r>
          <w:rPr>
            <w:noProof/>
            <w:webHidden/>
          </w:rPr>
          <w:fldChar w:fldCharType="begin"/>
        </w:r>
        <w:r w:rsidR="0078757A">
          <w:rPr>
            <w:noProof/>
            <w:webHidden/>
          </w:rPr>
          <w:instrText xml:space="preserve"> PAGEREF _Toc422409847 \h </w:instrText>
        </w:r>
        <w:r>
          <w:rPr>
            <w:noProof/>
            <w:webHidden/>
          </w:rPr>
        </w:r>
        <w:r>
          <w:rPr>
            <w:noProof/>
            <w:webHidden/>
          </w:rPr>
          <w:fldChar w:fldCharType="separate"/>
        </w:r>
        <w:r w:rsidR="0078757A">
          <w:rPr>
            <w:noProof/>
            <w:webHidden/>
          </w:rPr>
          <w:t>12</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8" w:history="1">
        <w:r w:rsidR="0078757A" w:rsidRPr="008B1A91">
          <w:rPr>
            <w:rStyle w:val="a4"/>
            <w:rFonts w:hAnsi="宋体"/>
            <w:noProof/>
          </w:rPr>
          <w:t>25</w:t>
        </w:r>
        <w:r w:rsidR="0078757A" w:rsidRPr="008B1A91">
          <w:rPr>
            <w:rStyle w:val="a4"/>
            <w:rFonts w:hAnsi="宋体" w:hint="eastAsia"/>
            <w:noProof/>
          </w:rPr>
          <w:t>．谈判过程保密</w:t>
        </w:r>
        <w:r w:rsidR="0078757A">
          <w:rPr>
            <w:noProof/>
            <w:webHidden/>
          </w:rPr>
          <w:tab/>
        </w:r>
        <w:r>
          <w:rPr>
            <w:noProof/>
            <w:webHidden/>
          </w:rPr>
          <w:fldChar w:fldCharType="begin"/>
        </w:r>
        <w:r w:rsidR="0078757A">
          <w:rPr>
            <w:noProof/>
            <w:webHidden/>
          </w:rPr>
          <w:instrText xml:space="preserve"> PAGEREF _Toc422409848 \h </w:instrText>
        </w:r>
        <w:r>
          <w:rPr>
            <w:noProof/>
            <w:webHidden/>
          </w:rPr>
        </w:r>
        <w:r>
          <w:rPr>
            <w:noProof/>
            <w:webHidden/>
          </w:rPr>
          <w:fldChar w:fldCharType="separate"/>
        </w:r>
        <w:r w:rsidR="0078757A">
          <w:rPr>
            <w:noProof/>
            <w:webHidden/>
          </w:rPr>
          <w:t>12</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49" w:history="1">
        <w:r w:rsidR="0078757A" w:rsidRPr="008B1A91">
          <w:rPr>
            <w:rStyle w:val="a4"/>
            <w:rFonts w:hAnsi="宋体"/>
            <w:noProof/>
          </w:rPr>
          <w:t>26</w:t>
        </w:r>
        <w:r w:rsidR="0078757A" w:rsidRPr="008B1A91">
          <w:rPr>
            <w:rStyle w:val="a4"/>
            <w:rFonts w:hAnsi="宋体" w:hint="eastAsia"/>
            <w:noProof/>
          </w:rPr>
          <w:t>．谈判供应商不足三家的处理</w:t>
        </w:r>
        <w:r w:rsidR="0078757A">
          <w:rPr>
            <w:noProof/>
            <w:webHidden/>
          </w:rPr>
          <w:tab/>
        </w:r>
        <w:r>
          <w:rPr>
            <w:noProof/>
            <w:webHidden/>
          </w:rPr>
          <w:fldChar w:fldCharType="begin"/>
        </w:r>
        <w:r w:rsidR="0078757A">
          <w:rPr>
            <w:noProof/>
            <w:webHidden/>
          </w:rPr>
          <w:instrText xml:space="preserve"> PAGEREF _Toc422409849 \h </w:instrText>
        </w:r>
        <w:r>
          <w:rPr>
            <w:noProof/>
            <w:webHidden/>
          </w:rPr>
        </w:r>
        <w:r>
          <w:rPr>
            <w:noProof/>
            <w:webHidden/>
          </w:rPr>
          <w:fldChar w:fldCharType="separate"/>
        </w:r>
        <w:r w:rsidR="0078757A">
          <w:rPr>
            <w:noProof/>
            <w:webHidden/>
          </w:rPr>
          <w:t>12</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0" w:history="1">
        <w:r w:rsidR="0078757A" w:rsidRPr="008B1A91">
          <w:rPr>
            <w:rStyle w:val="a4"/>
            <w:rFonts w:hAnsi="宋体" w:hint="eastAsia"/>
            <w:noProof/>
          </w:rPr>
          <w:t>六</w:t>
        </w:r>
        <w:r w:rsidR="0078757A" w:rsidRPr="008B1A91">
          <w:rPr>
            <w:rStyle w:val="a4"/>
            <w:rFonts w:hAnsi="宋体"/>
            <w:noProof/>
          </w:rPr>
          <w:t xml:space="preserve">  </w:t>
        </w:r>
        <w:r w:rsidR="0078757A" w:rsidRPr="008B1A91">
          <w:rPr>
            <w:rStyle w:val="a4"/>
            <w:rFonts w:hAnsi="宋体" w:hint="eastAsia"/>
            <w:noProof/>
          </w:rPr>
          <w:t>确定成交供应商及签约</w:t>
        </w:r>
        <w:r w:rsidR="0078757A">
          <w:rPr>
            <w:noProof/>
            <w:webHidden/>
          </w:rPr>
          <w:tab/>
        </w:r>
        <w:r>
          <w:rPr>
            <w:noProof/>
            <w:webHidden/>
          </w:rPr>
          <w:fldChar w:fldCharType="begin"/>
        </w:r>
        <w:r w:rsidR="0078757A">
          <w:rPr>
            <w:noProof/>
            <w:webHidden/>
          </w:rPr>
          <w:instrText xml:space="preserve"> PAGEREF _Toc422409850 \h </w:instrText>
        </w:r>
        <w:r>
          <w:rPr>
            <w:noProof/>
            <w:webHidden/>
          </w:rPr>
        </w:r>
        <w:r>
          <w:rPr>
            <w:noProof/>
            <w:webHidden/>
          </w:rPr>
          <w:fldChar w:fldCharType="separate"/>
        </w:r>
        <w:r w:rsidR="0078757A">
          <w:rPr>
            <w:noProof/>
            <w:webHidden/>
          </w:rPr>
          <w:t>13</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1" w:history="1">
        <w:r w:rsidR="0078757A" w:rsidRPr="008B1A91">
          <w:rPr>
            <w:rStyle w:val="a4"/>
            <w:rFonts w:hAnsi="宋体"/>
            <w:noProof/>
          </w:rPr>
          <w:t>27</w:t>
        </w:r>
        <w:r w:rsidR="0078757A" w:rsidRPr="008B1A91">
          <w:rPr>
            <w:rStyle w:val="a4"/>
            <w:rFonts w:hAnsi="宋体" w:hint="eastAsia"/>
            <w:noProof/>
          </w:rPr>
          <w:t>．确定成交供应商的原则</w:t>
        </w:r>
        <w:r w:rsidR="0078757A">
          <w:rPr>
            <w:noProof/>
            <w:webHidden/>
          </w:rPr>
          <w:tab/>
        </w:r>
        <w:r>
          <w:rPr>
            <w:noProof/>
            <w:webHidden/>
          </w:rPr>
          <w:fldChar w:fldCharType="begin"/>
        </w:r>
        <w:r w:rsidR="0078757A">
          <w:rPr>
            <w:noProof/>
            <w:webHidden/>
          </w:rPr>
          <w:instrText xml:space="preserve"> PAGEREF _Toc422409851 \h </w:instrText>
        </w:r>
        <w:r>
          <w:rPr>
            <w:noProof/>
            <w:webHidden/>
          </w:rPr>
        </w:r>
        <w:r>
          <w:rPr>
            <w:noProof/>
            <w:webHidden/>
          </w:rPr>
          <w:fldChar w:fldCharType="separate"/>
        </w:r>
        <w:r w:rsidR="0078757A">
          <w:rPr>
            <w:noProof/>
            <w:webHidden/>
          </w:rPr>
          <w:t>13</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2" w:history="1">
        <w:r w:rsidR="0078757A" w:rsidRPr="008B1A91">
          <w:rPr>
            <w:rStyle w:val="a4"/>
            <w:rFonts w:hAnsi="宋体"/>
            <w:noProof/>
          </w:rPr>
          <w:t xml:space="preserve">28. </w:t>
        </w:r>
        <w:r w:rsidR="0078757A" w:rsidRPr="008B1A91">
          <w:rPr>
            <w:rStyle w:val="a4"/>
            <w:rFonts w:hAnsi="宋体" w:hint="eastAsia"/>
            <w:noProof/>
          </w:rPr>
          <w:t>质疑处理</w:t>
        </w:r>
        <w:r w:rsidR="0078757A">
          <w:rPr>
            <w:noProof/>
            <w:webHidden/>
          </w:rPr>
          <w:tab/>
        </w:r>
        <w:r>
          <w:rPr>
            <w:noProof/>
            <w:webHidden/>
          </w:rPr>
          <w:fldChar w:fldCharType="begin"/>
        </w:r>
        <w:r w:rsidR="0078757A">
          <w:rPr>
            <w:noProof/>
            <w:webHidden/>
          </w:rPr>
          <w:instrText xml:space="preserve"> PAGEREF _Toc422409852 \h </w:instrText>
        </w:r>
        <w:r>
          <w:rPr>
            <w:noProof/>
            <w:webHidden/>
          </w:rPr>
        </w:r>
        <w:r>
          <w:rPr>
            <w:noProof/>
            <w:webHidden/>
          </w:rPr>
          <w:fldChar w:fldCharType="separate"/>
        </w:r>
        <w:r w:rsidR="0078757A">
          <w:rPr>
            <w:noProof/>
            <w:webHidden/>
          </w:rPr>
          <w:t>13</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3" w:history="1">
        <w:r w:rsidR="0078757A" w:rsidRPr="008B1A91">
          <w:rPr>
            <w:rStyle w:val="a4"/>
            <w:rFonts w:hAnsi="宋体"/>
            <w:noProof/>
          </w:rPr>
          <w:t>29</w:t>
        </w:r>
        <w:r w:rsidR="0078757A" w:rsidRPr="008B1A91">
          <w:rPr>
            <w:rStyle w:val="a4"/>
            <w:rFonts w:hAnsi="宋体" w:hint="eastAsia"/>
            <w:noProof/>
          </w:rPr>
          <w:t>．签订合同</w:t>
        </w:r>
        <w:r w:rsidR="0078757A">
          <w:rPr>
            <w:noProof/>
            <w:webHidden/>
          </w:rPr>
          <w:tab/>
        </w:r>
        <w:r>
          <w:rPr>
            <w:noProof/>
            <w:webHidden/>
          </w:rPr>
          <w:fldChar w:fldCharType="begin"/>
        </w:r>
        <w:r w:rsidR="0078757A">
          <w:rPr>
            <w:noProof/>
            <w:webHidden/>
          </w:rPr>
          <w:instrText xml:space="preserve"> PAGEREF _Toc422409853 \h </w:instrText>
        </w:r>
        <w:r>
          <w:rPr>
            <w:noProof/>
            <w:webHidden/>
          </w:rPr>
        </w:r>
        <w:r>
          <w:rPr>
            <w:noProof/>
            <w:webHidden/>
          </w:rPr>
          <w:fldChar w:fldCharType="separate"/>
        </w:r>
        <w:r w:rsidR="0078757A">
          <w:rPr>
            <w:noProof/>
            <w:webHidden/>
          </w:rPr>
          <w:t>13</w:t>
        </w:r>
        <w:r>
          <w:rPr>
            <w:noProof/>
            <w:webHidden/>
          </w:rPr>
          <w:fldChar w:fldCharType="end"/>
        </w:r>
      </w:hyperlink>
    </w:p>
    <w:p w:rsidR="0078757A" w:rsidRDefault="00EB7801">
      <w:pPr>
        <w:pStyle w:val="10"/>
        <w:tabs>
          <w:tab w:val="right" w:leader="dot" w:pos="8540"/>
        </w:tabs>
        <w:rPr>
          <w:rFonts w:asciiTheme="minorHAnsi" w:eastAsiaTheme="minorEastAsia" w:hAnsiTheme="minorHAnsi" w:cstheme="minorBidi"/>
          <w:noProof/>
          <w:kern w:val="2"/>
          <w:sz w:val="21"/>
          <w:szCs w:val="22"/>
        </w:rPr>
      </w:pPr>
      <w:hyperlink w:anchor="_Toc422409854" w:history="1">
        <w:r w:rsidR="0078757A" w:rsidRPr="008B1A91">
          <w:rPr>
            <w:rStyle w:val="a4"/>
            <w:rFonts w:hAnsi="宋体" w:hint="eastAsia"/>
            <w:noProof/>
          </w:rPr>
          <w:t>第二章</w:t>
        </w:r>
        <w:r w:rsidR="0078757A" w:rsidRPr="008B1A91">
          <w:rPr>
            <w:rStyle w:val="a4"/>
            <w:rFonts w:hAnsi="宋体"/>
            <w:noProof/>
          </w:rPr>
          <w:t xml:space="preserve">  </w:t>
        </w:r>
        <w:r w:rsidR="0078757A" w:rsidRPr="008B1A91">
          <w:rPr>
            <w:rStyle w:val="a4"/>
            <w:rFonts w:hAnsi="宋体" w:hint="eastAsia"/>
            <w:noProof/>
          </w:rPr>
          <w:t>采购清单</w:t>
        </w:r>
        <w:r w:rsidR="0078757A">
          <w:rPr>
            <w:noProof/>
            <w:webHidden/>
          </w:rPr>
          <w:tab/>
        </w:r>
        <w:r>
          <w:rPr>
            <w:noProof/>
            <w:webHidden/>
          </w:rPr>
          <w:fldChar w:fldCharType="begin"/>
        </w:r>
        <w:r w:rsidR="0078757A">
          <w:rPr>
            <w:noProof/>
            <w:webHidden/>
          </w:rPr>
          <w:instrText xml:space="preserve"> PAGEREF _Toc422409854 \h </w:instrText>
        </w:r>
        <w:r>
          <w:rPr>
            <w:noProof/>
            <w:webHidden/>
          </w:rPr>
        </w:r>
        <w:r>
          <w:rPr>
            <w:noProof/>
            <w:webHidden/>
          </w:rPr>
          <w:fldChar w:fldCharType="separate"/>
        </w:r>
        <w:r w:rsidR="0078757A">
          <w:rPr>
            <w:noProof/>
            <w:webHidden/>
          </w:rPr>
          <w:t>15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5" w:history="1">
        <w:r w:rsidR="0078757A" w:rsidRPr="008B1A91">
          <w:rPr>
            <w:rStyle w:val="a4"/>
            <w:rFonts w:hAnsi="宋体" w:hint="eastAsia"/>
            <w:noProof/>
          </w:rPr>
          <w:t>一、总体要求</w:t>
        </w:r>
        <w:r w:rsidR="0078757A">
          <w:rPr>
            <w:noProof/>
            <w:webHidden/>
          </w:rPr>
          <w:tab/>
        </w:r>
        <w:r>
          <w:rPr>
            <w:noProof/>
            <w:webHidden/>
          </w:rPr>
          <w:fldChar w:fldCharType="begin"/>
        </w:r>
        <w:r w:rsidR="0078757A">
          <w:rPr>
            <w:noProof/>
            <w:webHidden/>
          </w:rPr>
          <w:instrText xml:space="preserve"> PAGEREF _Toc422409855 \h </w:instrText>
        </w:r>
        <w:r>
          <w:rPr>
            <w:noProof/>
            <w:webHidden/>
          </w:rPr>
        </w:r>
        <w:r>
          <w:rPr>
            <w:noProof/>
            <w:webHidden/>
          </w:rPr>
          <w:fldChar w:fldCharType="separate"/>
        </w:r>
        <w:r w:rsidR="0078757A">
          <w:rPr>
            <w:noProof/>
            <w:webHidden/>
          </w:rPr>
          <w:t>15</w:t>
        </w:r>
        <w:r>
          <w:rPr>
            <w:noProof/>
            <w:webHidden/>
          </w:rPr>
          <w:fldChar w:fldCharType="end"/>
        </w:r>
      </w:hyperlink>
    </w:p>
    <w:p w:rsidR="0078757A" w:rsidRDefault="00EB7801">
      <w:pPr>
        <w:pStyle w:val="21"/>
        <w:tabs>
          <w:tab w:val="left" w:pos="630"/>
        </w:tabs>
        <w:rPr>
          <w:rFonts w:asciiTheme="minorHAnsi" w:eastAsiaTheme="minorEastAsia" w:hAnsiTheme="minorHAnsi" w:cstheme="minorBidi"/>
          <w:noProof/>
          <w:kern w:val="2"/>
          <w:sz w:val="21"/>
          <w:szCs w:val="22"/>
        </w:rPr>
      </w:pPr>
      <w:hyperlink w:anchor="_Toc422409856" w:history="1">
        <w:r w:rsidR="0078757A" w:rsidRPr="008B1A91">
          <w:rPr>
            <w:rStyle w:val="a4"/>
            <w:rFonts w:hAnsi="宋体" w:hint="eastAsia"/>
            <w:noProof/>
          </w:rPr>
          <w:t>二、</w:t>
        </w:r>
        <w:r w:rsidR="0078757A">
          <w:rPr>
            <w:rFonts w:asciiTheme="minorHAnsi" w:eastAsiaTheme="minorEastAsia" w:hAnsiTheme="minorHAnsi" w:cstheme="minorBidi"/>
            <w:noProof/>
            <w:kern w:val="2"/>
            <w:sz w:val="21"/>
            <w:szCs w:val="22"/>
          </w:rPr>
          <w:tab/>
        </w:r>
        <w:r w:rsidR="0078757A" w:rsidRPr="008B1A91">
          <w:rPr>
            <w:rStyle w:val="a4"/>
            <w:rFonts w:hAnsi="宋体" w:hint="eastAsia"/>
            <w:noProof/>
          </w:rPr>
          <w:t>功能要求</w:t>
        </w:r>
        <w:r w:rsidR="0078757A">
          <w:rPr>
            <w:noProof/>
            <w:webHidden/>
          </w:rPr>
          <w:tab/>
        </w:r>
        <w:r>
          <w:rPr>
            <w:noProof/>
            <w:webHidden/>
          </w:rPr>
          <w:fldChar w:fldCharType="begin"/>
        </w:r>
        <w:r w:rsidR="0078757A">
          <w:rPr>
            <w:noProof/>
            <w:webHidden/>
          </w:rPr>
          <w:instrText xml:space="preserve"> PAGEREF _Toc422409856 \h </w:instrText>
        </w:r>
        <w:r>
          <w:rPr>
            <w:noProof/>
            <w:webHidden/>
          </w:rPr>
        </w:r>
        <w:r>
          <w:rPr>
            <w:noProof/>
            <w:webHidden/>
          </w:rPr>
          <w:fldChar w:fldCharType="separate"/>
        </w:r>
        <w:r w:rsidR="0078757A">
          <w:rPr>
            <w:noProof/>
            <w:webHidden/>
          </w:rPr>
          <w:t>15</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7" w:history="1">
        <w:r w:rsidR="0078757A" w:rsidRPr="008B1A91">
          <w:rPr>
            <w:rStyle w:val="a4"/>
            <w:rFonts w:hAnsi="宋体" w:hint="eastAsia"/>
            <w:noProof/>
          </w:rPr>
          <w:t>三、参数要求</w:t>
        </w:r>
        <w:r w:rsidR="0078757A">
          <w:rPr>
            <w:noProof/>
            <w:webHidden/>
          </w:rPr>
          <w:tab/>
        </w:r>
        <w:r>
          <w:rPr>
            <w:noProof/>
            <w:webHidden/>
          </w:rPr>
          <w:fldChar w:fldCharType="begin"/>
        </w:r>
        <w:r w:rsidR="0078757A">
          <w:rPr>
            <w:noProof/>
            <w:webHidden/>
          </w:rPr>
          <w:instrText xml:space="preserve"> PAGEREF _Toc422409857 \h </w:instrText>
        </w:r>
        <w:r>
          <w:rPr>
            <w:noProof/>
            <w:webHidden/>
          </w:rPr>
        </w:r>
        <w:r>
          <w:rPr>
            <w:noProof/>
            <w:webHidden/>
          </w:rPr>
          <w:fldChar w:fldCharType="separate"/>
        </w:r>
        <w:r w:rsidR="0078757A">
          <w:rPr>
            <w:noProof/>
            <w:webHidden/>
          </w:rPr>
          <w:t>16</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8" w:history="1">
        <w:r w:rsidR="0078757A" w:rsidRPr="008B1A91">
          <w:rPr>
            <w:rStyle w:val="a4"/>
            <w:rFonts w:hAnsi="宋体" w:hint="eastAsia"/>
            <w:noProof/>
          </w:rPr>
          <w:t>四、交付期</w:t>
        </w:r>
        <w:r w:rsidR="0078757A">
          <w:rPr>
            <w:noProof/>
            <w:webHidden/>
          </w:rPr>
          <w:tab/>
        </w:r>
        <w:r>
          <w:rPr>
            <w:noProof/>
            <w:webHidden/>
          </w:rPr>
          <w:fldChar w:fldCharType="begin"/>
        </w:r>
        <w:r w:rsidR="0078757A">
          <w:rPr>
            <w:noProof/>
            <w:webHidden/>
          </w:rPr>
          <w:instrText xml:space="preserve"> PAGEREF _Toc422409858 \h </w:instrText>
        </w:r>
        <w:r>
          <w:rPr>
            <w:noProof/>
            <w:webHidden/>
          </w:rPr>
        </w:r>
        <w:r>
          <w:rPr>
            <w:noProof/>
            <w:webHidden/>
          </w:rPr>
          <w:fldChar w:fldCharType="separate"/>
        </w:r>
        <w:r w:rsidR="0078757A">
          <w:rPr>
            <w:noProof/>
            <w:webHidden/>
          </w:rPr>
          <w:t>16</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59" w:history="1">
        <w:r w:rsidR="0078757A" w:rsidRPr="008B1A91">
          <w:rPr>
            <w:rStyle w:val="a4"/>
            <w:rFonts w:hAnsi="宋体" w:hint="eastAsia"/>
            <w:noProof/>
          </w:rPr>
          <w:t>五、其他要求</w:t>
        </w:r>
        <w:r w:rsidR="0078757A">
          <w:rPr>
            <w:noProof/>
            <w:webHidden/>
          </w:rPr>
          <w:tab/>
        </w:r>
        <w:r>
          <w:rPr>
            <w:noProof/>
            <w:webHidden/>
          </w:rPr>
          <w:fldChar w:fldCharType="begin"/>
        </w:r>
        <w:r w:rsidR="0078757A">
          <w:rPr>
            <w:noProof/>
            <w:webHidden/>
          </w:rPr>
          <w:instrText xml:space="preserve"> PAGEREF _Toc422409859 \h </w:instrText>
        </w:r>
        <w:r>
          <w:rPr>
            <w:noProof/>
            <w:webHidden/>
          </w:rPr>
        </w:r>
        <w:r>
          <w:rPr>
            <w:noProof/>
            <w:webHidden/>
          </w:rPr>
          <w:fldChar w:fldCharType="separate"/>
        </w:r>
        <w:r w:rsidR="0078757A">
          <w:rPr>
            <w:noProof/>
            <w:webHidden/>
          </w:rPr>
          <w:t>16</w:t>
        </w:r>
        <w:r>
          <w:rPr>
            <w:noProof/>
            <w:webHidden/>
          </w:rPr>
          <w:fldChar w:fldCharType="end"/>
        </w:r>
      </w:hyperlink>
    </w:p>
    <w:p w:rsidR="0078757A" w:rsidRDefault="00EB7801">
      <w:pPr>
        <w:pStyle w:val="10"/>
        <w:tabs>
          <w:tab w:val="right" w:leader="dot" w:pos="8540"/>
        </w:tabs>
        <w:rPr>
          <w:rFonts w:asciiTheme="minorHAnsi" w:eastAsiaTheme="minorEastAsia" w:hAnsiTheme="minorHAnsi" w:cstheme="minorBidi"/>
          <w:noProof/>
          <w:kern w:val="2"/>
          <w:sz w:val="21"/>
          <w:szCs w:val="22"/>
        </w:rPr>
      </w:pPr>
      <w:hyperlink w:anchor="_Toc422409860" w:history="1">
        <w:r w:rsidR="0078757A" w:rsidRPr="008B1A91">
          <w:rPr>
            <w:rStyle w:val="a4"/>
            <w:rFonts w:hAnsi="宋体" w:hint="eastAsia"/>
            <w:noProof/>
          </w:rPr>
          <w:t>第三章</w:t>
        </w:r>
        <w:r w:rsidR="0078757A" w:rsidRPr="008B1A91">
          <w:rPr>
            <w:rStyle w:val="a4"/>
            <w:rFonts w:hAnsi="宋体"/>
            <w:noProof/>
          </w:rPr>
          <w:t xml:space="preserve">  </w:t>
        </w:r>
        <w:r w:rsidR="0078757A" w:rsidRPr="008B1A91">
          <w:rPr>
            <w:rStyle w:val="a4"/>
            <w:rFonts w:hAnsi="宋体" w:hint="eastAsia"/>
            <w:noProof/>
          </w:rPr>
          <w:t>合同条款</w:t>
        </w:r>
        <w:r w:rsidR="0078757A">
          <w:rPr>
            <w:noProof/>
            <w:webHidden/>
          </w:rPr>
          <w:tab/>
        </w:r>
        <w:r>
          <w:rPr>
            <w:noProof/>
            <w:webHidden/>
          </w:rPr>
          <w:fldChar w:fldCharType="begin"/>
        </w:r>
        <w:r w:rsidR="0078757A">
          <w:rPr>
            <w:noProof/>
            <w:webHidden/>
          </w:rPr>
          <w:instrText xml:space="preserve"> PAGEREF _Toc422409860 \h </w:instrText>
        </w:r>
        <w:r>
          <w:rPr>
            <w:noProof/>
            <w:webHidden/>
          </w:rPr>
        </w:r>
        <w:r>
          <w:rPr>
            <w:noProof/>
            <w:webHidden/>
          </w:rPr>
          <w:fldChar w:fldCharType="separate"/>
        </w:r>
        <w:r w:rsidR="0078757A">
          <w:rPr>
            <w:noProof/>
            <w:webHidden/>
          </w:rPr>
          <w:t>17</w:t>
        </w:r>
        <w:r>
          <w:rPr>
            <w:noProof/>
            <w:webHidden/>
          </w:rPr>
          <w:fldChar w:fldCharType="end"/>
        </w:r>
      </w:hyperlink>
    </w:p>
    <w:p w:rsidR="0078757A" w:rsidRDefault="00EB7801">
      <w:pPr>
        <w:pStyle w:val="10"/>
        <w:tabs>
          <w:tab w:val="right" w:leader="dot" w:pos="8540"/>
        </w:tabs>
        <w:rPr>
          <w:rFonts w:asciiTheme="minorHAnsi" w:eastAsiaTheme="minorEastAsia" w:hAnsiTheme="minorHAnsi" w:cstheme="minorBidi"/>
          <w:noProof/>
          <w:kern w:val="2"/>
          <w:sz w:val="21"/>
          <w:szCs w:val="22"/>
        </w:rPr>
      </w:pPr>
      <w:hyperlink w:anchor="_Toc422409861" w:history="1">
        <w:r w:rsidR="0078757A" w:rsidRPr="008B1A91">
          <w:rPr>
            <w:rStyle w:val="a4"/>
            <w:rFonts w:hAnsi="宋体" w:hint="eastAsia"/>
            <w:noProof/>
          </w:rPr>
          <w:t>第四章</w:t>
        </w:r>
        <w:r w:rsidR="0078757A" w:rsidRPr="008B1A91">
          <w:rPr>
            <w:rStyle w:val="a4"/>
            <w:rFonts w:hAnsi="宋体"/>
            <w:noProof/>
          </w:rPr>
          <w:t xml:space="preserve">  </w:t>
        </w:r>
        <w:r w:rsidR="0078757A" w:rsidRPr="008B1A91">
          <w:rPr>
            <w:rStyle w:val="a4"/>
            <w:rFonts w:hAnsi="宋体" w:hint="eastAsia"/>
            <w:noProof/>
          </w:rPr>
          <w:t>谈判响应文件格式</w:t>
        </w:r>
        <w:r w:rsidR="0078757A">
          <w:rPr>
            <w:noProof/>
            <w:webHidden/>
          </w:rPr>
          <w:tab/>
        </w:r>
        <w:r>
          <w:rPr>
            <w:noProof/>
            <w:webHidden/>
          </w:rPr>
          <w:fldChar w:fldCharType="begin"/>
        </w:r>
        <w:r w:rsidR="0078757A">
          <w:rPr>
            <w:noProof/>
            <w:webHidden/>
          </w:rPr>
          <w:instrText xml:space="preserve"> PAGEREF _Toc422409861 \h </w:instrText>
        </w:r>
        <w:r>
          <w:rPr>
            <w:noProof/>
            <w:webHidden/>
          </w:rPr>
        </w:r>
        <w:r>
          <w:rPr>
            <w:noProof/>
            <w:webHidden/>
          </w:rPr>
          <w:fldChar w:fldCharType="separate"/>
        </w:r>
        <w:r w:rsidR="0078757A">
          <w:rPr>
            <w:noProof/>
            <w:webHidden/>
          </w:rPr>
          <w:t>20</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62" w:history="1">
        <w:r w:rsidR="0078757A" w:rsidRPr="008B1A91">
          <w:rPr>
            <w:rStyle w:val="a4"/>
            <w:rFonts w:hAnsi="宋体" w:hint="eastAsia"/>
            <w:noProof/>
          </w:rPr>
          <w:t>一、谈判函、谈判报价及项目相关文件</w:t>
        </w:r>
        <w:r w:rsidR="0078757A">
          <w:rPr>
            <w:noProof/>
            <w:webHidden/>
          </w:rPr>
          <w:tab/>
        </w:r>
        <w:r>
          <w:rPr>
            <w:noProof/>
            <w:webHidden/>
          </w:rPr>
          <w:fldChar w:fldCharType="begin"/>
        </w:r>
        <w:r w:rsidR="0078757A">
          <w:rPr>
            <w:noProof/>
            <w:webHidden/>
          </w:rPr>
          <w:instrText xml:space="preserve"> PAGEREF _Toc422409862 \h </w:instrText>
        </w:r>
        <w:r>
          <w:rPr>
            <w:noProof/>
            <w:webHidden/>
          </w:rPr>
        </w:r>
        <w:r>
          <w:rPr>
            <w:noProof/>
            <w:webHidden/>
          </w:rPr>
          <w:fldChar w:fldCharType="separate"/>
        </w:r>
        <w:r w:rsidR="0078757A">
          <w:rPr>
            <w:noProof/>
            <w:webHidden/>
          </w:rPr>
          <w:t>20</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3" w:history="1">
        <w:r w:rsidR="0078757A" w:rsidRPr="008B1A91">
          <w:rPr>
            <w:rStyle w:val="a4"/>
            <w:rFonts w:hAnsi="宋体"/>
            <w:noProof/>
          </w:rPr>
          <w:t>1.</w:t>
        </w:r>
        <w:r w:rsidR="0078757A" w:rsidRPr="008B1A91">
          <w:rPr>
            <w:rStyle w:val="a4"/>
            <w:rFonts w:hAnsi="宋体" w:hint="eastAsia"/>
            <w:noProof/>
          </w:rPr>
          <w:t>竞争性谈判函</w:t>
        </w:r>
        <w:r w:rsidR="0078757A">
          <w:rPr>
            <w:noProof/>
            <w:webHidden/>
          </w:rPr>
          <w:tab/>
        </w:r>
        <w:r>
          <w:rPr>
            <w:noProof/>
            <w:webHidden/>
          </w:rPr>
          <w:fldChar w:fldCharType="begin"/>
        </w:r>
        <w:r w:rsidR="0078757A">
          <w:rPr>
            <w:noProof/>
            <w:webHidden/>
          </w:rPr>
          <w:instrText xml:space="preserve"> PAGEREF _Toc422409863 \h </w:instrText>
        </w:r>
        <w:r>
          <w:rPr>
            <w:noProof/>
            <w:webHidden/>
          </w:rPr>
        </w:r>
        <w:r>
          <w:rPr>
            <w:noProof/>
            <w:webHidden/>
          </w:rPr>
          <w:fldChar w:fldCharType="separate"/>
        </w:r>
        <w:r w:rsidR="0078757A">
          <w:rPr>
            <w:noProof/>
            <w:webHidden/>
          </w:rPr>
          <w:t>20</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4" w:history="1">
        <w:r w:rsidR="0078757A" w:rsidRPr="008B1A91">
          <w:rPr>
            <w:rStyle w:val="a4"/>
            <w:rFonts w:hAnsi="宋体"/>
            <w:noProof/>
          </w:rPr>
          <w:t>2.</w:t>
        </w:r>
        <w:r w:rsidR="0078757A" w:rsidRPr="008B1A91">
          <w:rPr>
            <w:rStyle w:val="a4"/>
            <w:rFonts w:hAnsi="宋体" w:hint="eastAsia"/>
            <w:noProof/>
          </w:rPr>
          <w:t>报价一览表</w:t>
        </w:r>
        <w:r w:rsidR="0078757A">
          <w:rPr>
            <w:noProof/>
            <w:webHidden/>
          </w:rPr>
          <w:tab/>
        </w:r>
        <w:r>
          <w:rPr>
            <w:noProof/>
            <w:webHidden/>
          </w:rPr>
          <w:fldChar w:fldCharType="begin"/>
        </w:r>
        <w:r w:rsidR="0078757A">
          <w:rPr>
            <w:noProof/>
            <w:webHidden/>
          </w:rPr>
          <w:instrText xml:space="preserve"> PAGEREF _Toc422409864 \h </w:instrText>
        </w:r>
        <w:r>
          <w:rPr>
            <w:noProof/>
            <w:webHidden/>
          </w:rPr>
        </w:r>
        <w:r>
          <w:rPr>
            <w:noProof/>
            <w:webHidden/>
          </w:rPr>
          <w:fldChar w:fldCharType="separate"/>
        </w:r>
        <w:r w:rsidR="0078757A">
          <w:rPr>
            <w:noProof/>
            <w:webHidden/>
          </w:rPr>
          <w:t>21</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5" w:history="1">
        <w:r w:rsidR="0078757A" w:rsidRPr="008B1A91">
          <w:rPr>
            <w:rStyle w:val="a4"/>
            <w:rFonts w:hAnsi="宋体"/>
            <w:noProof/>
          </w:rPr>
          <w:t>3.</w:t>
        </w:r>
        <w:r w:rsidR="0078757A" w:rsidRPr="008B1A91">
          <w:rPr>
            <w:rStyle w:val="a4"/>
            <w:rFonts w:hAnsi="宋体" w:hint="eastAsia"/>
            <w:noProof/>
          </w:rPr>
          <w:t>谈判报价明细表</w:t>
        </w:r>
        <w:r w:rsidR="0078757A">
          <w:rPr>
            <w:noProof/>
            <w:webHidden/>
          </w:rPr>
          <w:tab/>
        </w:r>
        <w:r>
          <w:rPr>
            <w:noProof/>
            <w:webHidden/>
          </w:rPr>
          <w:fldChar w:fldCharType="begin"/>
        </w:r>
        <w:r w:rsidR="0078757A">
          <w:rPr>
            <w:noProof/>
            <w:webHidden/>
          </w:rPr>
          <w:instrText xml:space="preserve"> PAGEREF _Toc422409865 \h </w:instrText>
        </w:r>
        <w:r>
          <w:rPr>
            <w:noProof/>
            <w:webHidden/>
          </w:rPr>
        </w:r>
        <w:r>
          <w:rPr>
            <w:noProof/>
            <w:webHidden/>
          </w:rPr>
          <w:fldChar w:fldCharType="separate"/>
        </w:r>
        <w:r w:rsidR="0078757A">
          <w:rPr>
            <w:noProof/>
            <w:webHidden/>
          </w:rPr>
          <w:t>21</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6" w:history="1">
        <w:r w:rsidR="0078757A" w:rsidRPr="008B1A91">
          <w:rPr>
            <w:rStyle w:val="a4"/>
            <w:rFonts w:hAnsi="宋体"/>
            <w:noProof/>
          </w:rPr>
          <w:t>4.</w:t>
        </w:r>
        <w:r w:rsidR="0078757A" w:rsidRPr="008B1A91">
          <w:rPr>
            <w:rStyle w:val="a4"/>
            <w:rFonts w:hAnsi="宋体" w:hint="eastAsia"/>
            <w:noProof/>
          </w:rPr>
          <w:t>技术要求响应表</w:t>
        </w:r>
        <w:r w:rsidR="0078757A">
          <w:rPr>
            <w:noProof/>
            <w:webHidden/>
          </w:rPr>
          <w:tab/>
        </w:r>
        <w:r>
          <w:rPr>
            <w:noProof/>
            <w:webHidden/>
          </w:rPr>
          <w:fldChar w:fldCharType="begin"/>
        </w:r>
        <w:r w:rsidR="0078757A">
          <w:rPr>
            <w:noProof/>
            <w:webHidden/>
          </w:rPr>
          <w:instrText xml:space="preserve"> PAGEREF _Toc422409866 \h </w:instrText>
        </w:r>
        <w:r>
          <w:rPr>
            <w:noProof/>
            <w:webHidden/>
          </w:rPr>
        </w:r>
        <w:r>
          <w:rPr>
            <w:noProof/>
            <w:webHidden/>
          </w:rPr>
          <w:fldChar w:fldCharType="separate"/>
        </w:r>
        <w:r w:rsidR="0078757A">
          <w:rPr>
            <w:noProof/>
            <w:webHidden/>
          </w:rPr>
          <w:t>22</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7" w:history="1">
        <w:r w:rsidR="0078757A" w:rsidRPr="008B1A91">
          <w:rPr>
            <w:rStyle w:val="a4"/>
            <w:rFonts w:hAnsi="宋体"/>
            <w:noProof/>
          </w:rPr>
          <w:t>5.</w:t>
        </w:r>
        <w:r w:rsidR="0078757A" w:rsidRPr="008B1A91">
          <w:rPr>
            <w:rStyle w:val="a4"/>
            <w:rFonts w:hAnsi="宋体" w:hint="eastAsia"/>
            <w:noProof/>
          </w:rPr>
          <w:t>服务质量及服务承诺书</w:t>
        </w:r>
        <w:r w:rsidR="0078757A">
          <w:rPr>
            <w:noProof/>
            <w:webHidden/>
          </w:rPr>
          <w:tab/>
        </w:r>
        <w:r>
          <w:rPr>
            <w:noProof/>
            <w:webHidden/>
          </w:rPr>
          <w:fldChar w:fldCharType="begin"/>
        </w:r>
        <w:r w:rsidR="0078757A">
          <w:rPr>
            <w:noProof/>
            <w:webHidden/>
          </w:rPr>
          <w:instrText xml:space="preserve"> PAGEREF _Toc422409867 \h </w:instrText>
        </w:r>
        <w:r>
          <w:rPr>
            <w:noProof/>
            <w:webHidden/>
          </w:rPr>
        </w:r>
        <w:r>
          <w:rPr>
            <w:noProof/>
            <w:webHidden/>
          </w:rPr>
          <w:fldChar w:fldCharType="separate"/>
        </w:r>
        <w:r w:rsidR="0078757A">
          <w:rPr>
            <w:noProof/>
            <w:webHidden/>
          </w:rPr>
          <w:t>22</w:t>
        </w:r>
        <w:r>
          <w:rPr>
            <w:noProof/>
            <w:webHidden/>
          </w:rPr>
          <w:fldChar w:fldCharType="end"/>
        </w:r>
      </w:hyperlink>
    </w:p>
    <w:p w:rsidR="0078757A" w:rsidRDefault="00EB7801">
      <w:pPr>
        <w:pStyle w:val="21"/>
        <w:rPr>
          <w:rFonts w:asciiTheme="minorHAnsi" w:eastAsiaTheme="minorEastAsia" w:hAnsiTheme="minorHAnsi" w:cstheme="minorBidi"/>
          <w:noProof/>
          <w:kern w:val="2"/>
          <w:sz w:val="21"/>
          <w:szCs w:val="22"/>
        </w:rPr>
      </w:pPr>
      <w:hyperlink w:anchor="_Toc422409868" w:history="1">
        <w:r w:rsidR="0078757A" w:rsidRPr="008B1A91">
          <w:rPr>
            <w:rStyle w:val="a4"/>
            <w:rFonts w:hAnsi="宋体" w:hint="eastAsia"/>
            <w:noProof/>
          </w:rPr>
          <w:t>二、资格证明文件</w:t>
        </w:r>
        <w:r w:rsidR="0078757A">
          <w:rPr>
            <w:noProof/>
            <w:webHidden/>
          </w:rPr>
          <w:tab/>
        </w:r>
        <w:r>
          <w:rPr>
            <w:noProof/>
            <w:webHidden/>
          </w:rPr>
          <w:fldChar w:fldCharType="begin"/>
        </w:r>
        <w:r w:rsidR="0078757A">
          <w:rPr>
            <w:noProof/>
            <w:webHidden/>
          </w:rPr>
          <w:instrText xml:space="preserve"> PAGEREF _Toc422409868 \h </w:instrText>
        </w:r>
        <w:r>
          <w:rPr>
            <w:noProof/>
            <w:webHidden/>
          </w:rPr>
        </w:r>
        <w:r>
          <w:rPr>
            <w:noProof/>
            <w:webHidden/>
          </w:rPr>
          <w:fldChar w:fldCharType="separate"/>
        </w:r>
        <w:r w:rsidR="0078757A">
          <w:rPr>
            <w:noProof/>
            <w:webHidden/>
          </w:rPr>
          <w:t>23</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69" w:history="1">
        <w:r w:rsidR="0078757A" w:rsidRPr="008B1A91">
          <w:rPr>
            <w:rStyle w:val="a4"/>
            <w:rFonts w:hAnsi="宋体"/>
            <w:noProof/>
          </w:rPr>
          <w:t>1.</w:t>
        </w:r>
        <w:r w:rsidR="0078757A" w:rsidRPr="008B1A91">
          <w:rPr>
            <w:rStyle w:val="a4"/>
            <w:rFonts w:hAnsi="宋体" w:hint="eastAsia"/>
            <w:noProof/>
          </w:rPr>
          <w:t>资质证书复印件</w:t>
        </w:r>
        <w:r w:rsidR="0078757A">
          <w:rPr>
            <w:noProof/>
            <w:webHidden/>
          </w:rPr>
          <w:tab/>
        </w:r>
        <w:r>
          <w:rPr>
            <w:noProof/>
            <w:webHidden/>
          </w:rPr>
          <w:fldChar w:fldCharType="begin"/>
        </w:r>
        <w:r w:rsidR="0078757A">
          <w:rPr>
            <w:noProof/>
            <w:webHidden/>
          </w:rPr>
          <w:instrText xml:space="preserve"> PAGEREF _Toc422409869 \h </w:instrText>
        </w:r>
        <w:r>
          <w:rPr>
            <w:noProof/>
            <w:webHidden/>
          </w:rPr>
        </w:r>
        <w:r>
          <w:rPr>
            <w:noProof/>
            <w:webHidden/>
          </w:rPr>
          <w:fldChar w:fldCharType="separate"/>
        </w:r>
        <w:r w:rsidR="0078757A">
          <w:rPr>
            <w:noProof/>
            <w:webHidden/>
          </w:rPr>
          <w:t>23</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70" w:history="1">
        <w:r w:rsidR="0078757A" w:rsidRPr="008B1A91">
          <w:rPr>
            <w:rStyle w:val="a4"/>
            <w:rFonts w:hAnsi="宋体"/>
            <w:noProof/>
          </w:rPr>
          <w:t>2.</w:t>
        </w:r>
        <w:r w:rsidR="0078757A" w:rsidRPr="008B1A91">
          <w:rPr>
            <w:rStyle w:val="a4"/>
            <w:rFonts w:hAnsi="宋体" w:hint="eastAsia"/>
            <w:noProof/>
          </w:rPr>
          <w:t>法人授权委托书</w:t>
        </w:r>
        <w:r w:rsidR="0078757A">
          <w:rPr>
            <w:noProof/>
            <w:webHidden/>
          </w:rPr>
          <w:tab/>
        </w:r>
        <w:r>
          <w:rPr>
            <w:noProof/>
            <w:webHidden/>
          </w:rPr>
          <w:fldChar w:fldCharType="begin"/>
        </w:r>
        <w:r w:rsidR="0078757A">
          <w:rPr>
            <w:noProof/>
            <w:webHidden/>
          </w:rPr>
          <w:instrText xml:space="preserve"> PAGEREF _Toc422409870 \h </w:instrText>
        </w:r>
        <w:r>
          <w:rPr>
            <w:noProof/>
            <w:webHidden/>
          </w:rPr>
        </w:r>
        <w:r>
          <w:rPr>
            <w:noProof/>
            <w:webHidden/>
          </w:rPr>
          <w:fldChar w:fldCharType="separate"/>
        </w:r>
        <w:r w:rsidR="0078757A">
          <w:rPr>
            <w:noProof/>
            <w:webHidden/>
          </w:rPr>
          <w:t>23</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71" w:history="1">
        <w:r w:rsidR="0078757A" w:rsidRPr="008B1A91">
          <w:rPr>
            <w:rStyle w:val="a4"/>
            <w:rFonts w:hAnsi="宋体"/>
            <w:noProof/>
          </w:rPr>
          <w:t>3.</w:t>
        </w:r>
        <w:r w:rsidR="0078757A" w:rsidRPr="008B1A91">
          <w:rPr>
            <w:rStyle w:val="a4"/>
            <w:rFonts w:hAnsi="宋体" w:hint="eastAsia"/>
            <w:noProof/>
          </w:rPr>
          <w:t>业绩资料</w:t>
        </w:r>
        <w:r w:rsidR="0078757A">
          <w:rPr>
            <w:noProof/>
            <w:webHidden/>
          </w:rPr>
          <w:tab/>
        </w:r>
        <w:r>
          <w:rPr>
            <w:noProof/>
            <w:webHidden/>
          </w:rPr>
          <w:fldChar w:fldCharType="begin"/>
        </w:r>
        <w:r w:rsidR="0078757A">
          <w:rPr>
            <w:noProof/>
            <w:webHidden/>
          </w:rPr>
          <w:instrText xml:space="preserve"> PAGEREF _Toc422409871 \h </w:instrText>
        </w:r>
        <w:r>
          <w:rPr>
            <w:noProof/>
            <w:webHidden/>
          </w:rPr>
        </w:r>
        <w:r>
          <w:rPr>
            <w:noProof/>
            <w:webHidden/>
          </w:rPr>
          <w:fldChar w:fldCharType="separate"/>
        </w:r>
        <w:r w:rsidR="0078757A">
          <w:rPr>
            <w:noProof/>
            <w:webHidden/>
          </w:rPr>
          <w:t>24</w:t>
        </w:r>
        <w:r>
          <w:rPr>
            <w:noProof/>
            <w:webHidden/>
          </w:rPr>
          <w:fldChar w:fldCharType="end"/>
        </w:r>
      </w:hyperlink>
    </w:p>
    <w:p w:rsidR="0078757A" w:rsidRDefault="00EB7801">
      <w:pPr>
        <w:pStyle w:val="33"/>
        <w:rPr>
          <w:rFonts w:asciiTheme="minorHAnsi" w:eastAsiaTheme="minorEastAsia" w:hAnsiTheme="minorHAnsi" w:cstheme="minorBidi"/>
          <w:noProof/>
          <w:kern w:val="2"/>
          <w:sz w:val="21"/>
          <w:szCs w:val="22"/>
        </w:rPr>
      </w:pPr>
      <w:hyperlink w:anchor="_Toc422409872" w:history="1">
        <w:r w:rsidR="0078757A" w:rsidRPr="008B1A91">
          <w:rPr>
            <w:rStyle w:val="a4"/>
            <w:rFonts w:hAnsi="宋体"/>
            <w:noProof/>
          </w:rPr>
          <w:t>4.</w:t>
        </w:r>
        <w:r w:rsidR="0078757A" w:rsidRPr="008B1A91">
          <w:rPr>
            <w:rStyle w:val="a4"/>
            <w:rFonts w:hAnsi="宋体" w:hint="eastAsia"/>
            <w:noProof/>
          </w:rPr>
          <w:t>其他</w:t>
        </w:r>
        <w:r w:rsidR="0078757A">
          <w:rPr>
            <w:noProof/>
            <w:webHidden/>
          </w:rPr>
          <w:tab/>
        </w:r>
        <w:r>
          <w:rPr>
            <w:noProof/>
            <w:webHidden/>
          </w:rPr>
          <w:fldChar w:fldCharType="begin"/>
        </w:r>
        <w:r w:rsidR="0078757A">
          <w:rPr>
            <w:noProof/>
            <w:webHidden/>
          </w:rPr>
          <w:instrText xml:space="preserve"> PAGEREF _Toc422409872 \h </w:instrText>
        </w:r>
        <w:r>
          <w:rPr>
            <w:noProof/>
            <w:webHidden/>
          </w:rPr>
        </w:r>
        <w:r>
          <w:rPr>
            <w:noProof/>
            <w:webHidden/>
          </w:rPr>
          <w:fldChar w:fldCharType="separate"/>
        </w:r>
        <w:r w:rsidR="0078757A">
          <w:rPr>
            <w:noProof/>
            <w:webHidden/>
          </w:rPr>
          <w:t>24</w:t>
        </w:r>
        <w:r>
          <w:rPr>
            <w:noProof/>
            <w:webHidden/>
          </w:rPr>
          <w:fldChar w:fldCharType="end"/>
        </w:r>
      </w:hyperlink>
    </w:p>
    <w:p w:rsidR="0006570C" w:rsidRDefault="00EB7801">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2409817"/>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78757A" w:rsidRPr="0078757A">
        <w:rPr>
          <w:rFonts w:hint="eastAsia"/>
          <w:sz w:val="24"/>
          <w:u w:val="single"/>
        </w:rPr>
        <w:t>供应链管理及其教学管理系统</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2409818"/>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3602D8">
            <w:pPr>
              <w:spacing w:line="360" w:lineRule="auto"/>
              <w:jc w:val="both"/>
              <w:rPr>
                <w:rFonts w:hAnsi="宋体"/>
                <w:color w:val="000000"/>
                <w:sz w:val="24"/>
                <w:szCs w:val="28"/>
              </w:rPr>
            </w:pPr>
            <w:r w:rsidRPr="00E25031">
              <w:rPr>
                <w:rFonts w:hint="eastAsia"/>
                <w:sz w:val="24"/>
              </w:rPr>
              <w:t>供应链管理及其教学管理系统</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3602D8" w:rsidP="00CE65A9">
            <w:pPr>
              <w:spacing w:line="360" w:lineRule="auto"/>
              <w:jc w:val="both"/>
              <w:rPr>
                <w:rFonts w:hAnsi="宋体"/>
                <w:color w:val="000000"/>
                <w:sz w:val="24"/>
                <w:szCs w:val="28"/>
              </w:rPr>
            </w:pPr>
            <w:r>
              <w:rPr>
                <w:rFonts w:hAnsi="宋体" w:hint="eastAsia"/>
                <w:color w:val="000000"/>
                <w:sz w:val="24"/>
                <w:szCs w:val="28"/>
              </w:rPr>
              <w:t>NSC2015-048</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3602D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3602D8">
              <w:rPr>
                <w:rFonts w:hAnsi="宋体" w:hint="eastAsia"/>
                <w:b/>
                <w:color w:val="000000"/>
                <w:sz w:val="24"/>
                <w:szCs w:val="28"/>
                <w:u w:val="single"/>
              </w:rPr>
              <w:t>叁</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3602D8">
              <w:rPr>
                <w:rFonts w:hAnsi="宋体" w:hint="eastAsia"/>
                <w:color w:val="000000"/>
                <w:sz w:val="24"/>
                <w:szCs w:val="28"/>
                <w:u w:val="single"/>
              </w:rPr>
              <w:t>3</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4570D4">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8F13BB">
              <w:rPr>
                <w:rFonts w:hAnsi="宋体" w:hint="eastAsia"/>
                <w:sz w:val="24"/>
                <w:szCs w:val="28"/>
                <w:u w:val="single"/>
              </w:rPr>
              <w:t>26</w:t>
            </w:r>
            <w:r>
              <w:rPr>
                <w:rFonts w:hAnsi="宋体" w:hint="eastAsia"/>
                <w:sz w:val="24"/>
                <w:szCs w:val="28"/>
                <w:u w:val="single"/>
              </w:rPr>
              <w:t xml:space="preserve"> </w:t>
            </w:r>
            <w:r>
              <w:rPr>
                <w:rFonts w:hAnsi="宋体" w:hint="eastAsia"/>
                <w:sz w:val="24"/>
                <w:szCs w:val="28"/>
              </w:rPr>
              <w:t>日</w:t>
            </w:r>
            <w:r w:rsidR="003602D8">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3602D8">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9271CB">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22409819"/>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22409820"/>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2409821"/>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750C9C">
        <w:rPr>
          <w:rFonts w:ascii="ˎ̥" w:hAnsi="ˎ̥" w:hint="eastAsia"/>
          <w:sz w:val="24"/>
        </w:rPr>
        <w:t>为所投产品的生产厂家或具有生产厂家针对本项目的唯一授权</w:t>
      </w:r>
      <w:r>
        <w:rPr>
          <w:rFonts w:ascii="宋体" w:hAnsi="宋体" w:hint="eastAsia"/>
          <w:kern w:val="0"/>
          <w:sz w:val="24"/>
          <w:szCs w:val="28"/>
        </w:rPr>
        <w:t>；</w:t>
      </w:r>
    </w:p>
    <w:p w:rsidR="004570D4" w:rsidRDefault="0006570C">
      <w:pPr>
        <w:pStyle w:val="af9"/>
        <w:spacing w:line="360" w:lineRule="auto"/>
        <w:ind w:left="0" w:firstLineChars="200" w:firstLine="480"/>
      </w:pPr>
      <w:r>
        <w:rPr>
          <w:rFonts w:ascii="宋体" w:hAnsi="宋体" w:hint="eastAsia"/>
          <w:kern w:val="0"/>
          <w:sz w:val="24"/>
          <w:szCs w:val="28"/>
        </w:rPr>
        <w:t>2.2.3</w:t>
      </w:r>
      <w:r w:rsidR="00750C9C">
        <w:rPr>
          <w:rFonts w:hint="eastAsia"/>
          <w:sz w:val="24"/>
        </w:rPr>
        <w:t>谈判供应商必须</w:t>
      </w:r>
      <w:r w:rsidR="00750C9C">
        <w:rPr>
          <w:rFonts w:ascii="ˎ̥" w:hAnsi="ˎ̥" w:hint="eastAsia"/>
          <w:sz w:val="24"/>
        </w:rPr>
        <w:t>在高校有近两年来所投产品的成功案例（合同）</w:t>
      </w:r>
      <w:r w:rsidR="003602D8">
        <w:rPr>
          <w:rFonts w:hint="eastAsia"/>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2409822"/>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2409823"/>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2409824"/>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2409825"/>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2409826"/>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2409827"/>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2409828"/>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2409829"/>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2409830"/>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2409831"/>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2409832"/>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2409833"/>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2409834"/>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2409835"/>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2409836"/>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2409837"/>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2409838"/>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2409839"/>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2409840"/>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2409841"/>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2409842"/>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2409843"/>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2409844"/>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2409845"/>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2409846"/>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2409847"/>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2409848"/>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2409849"/>
      <w:r>
        <w:rPr>
          <w:rFonts w:ascii="宋体" w:eastAsia="宋体" w:hAnsi="宋体" w:hint="eastAsia"/>
          <w:color w:val="000000"/>
        </w:rPr>
        <w:t>26．谈判供应商不足三家的处理</w:t>
      </w:r>
      <w:bookmarkEnd w:id="59"/>
      <w:bookmarkEnd w:id="60"/>
    </w:p>
    <w:p w:rsidR="0006570C" w:rsidRDefault="0006570C" w:rsidP="003602D8">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3602D8">
        <w:rPr>
          <w:rFonts w:hAnsi="宋体" w:hint="eastAsia"/>
          <w:color w:val="000000"/>
          <w:sz w:val="24"/>
          <w:szCs w:val="28"/>
        </w:rPr>
        <w:t>采购项目流标。</w:t>
      </w:r>
    </w:p>
    <w:p w:rsidR="0006570C" w:rsidRDefault="0006570C">
      <w:pPr>
        <w:pStyle w:val="2"/>
        <w:jc w:val="center"/>
        <w:rPr>
          <w:rFonts w:ascii="宋体" w:eastAsia="宋体" w:hAnsi="宋体"/>
          <w:color w:val="000000"/>
        </w:rPr>
      </w:pPr>
      <w:bookmarkStart w:id="61" w:name="_Toc321385728"/>
      <w:bookmarkStart w:id="62" w:name="_Toc422409850"/>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2409851"/>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2409852"/>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2409853"/>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2409854"/>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2409855"/>
      <w:r>
        <w:rPr>
          <w:rFonts w:ascii="宋体" w:eastAsia="宋体" w:hAnsi="宋体" w:hint="eastAsia"/>
          <w:color w:val="000000"/>
        </w:rPr>
        <w:t>一、</w:t>
      </w:r>
      <w:r w:rsidR="003602D8">
        <w:rPr>
          <w:rFonts w:ascii="宋体" w:eastAsia="宋体" w:hAnsi="宋体" w:hint="eastAsia"/>
          <w:color w:val="000000"/>
        </w:rPr>
        <w:t>总体要求</w:t>
      </w:r>
      <w:bookmarkEnd w:id="73"/>
    </w:p>
    <w:p w:rsidR="00000000" w:rsidRDefault="003602D8">
      <w:pPr>
        <w:snapToGrid w:val="0"/>
        <w:spacing w:line="400" w:lineRule="exact"/>
        <w:ind w:firstLineChars="200" w:firstLine="480"/>
        <w:rPr>
          <w:rFonts w:hAnsi="宋体" w:cs="宋体"/>
          <w:sz w:val="24"/>
          <w:szCs w:val="24"/>
        </w:rPr>
        <w:pPrChange w:id="74" w:author="微软用户" w:date="2015-06-16T09:22:00Z">
          <w:pPr>
            <w:snapToGrid w:val="0"/>
            <w:spacing w:line="360" w:lineRule="auto"/>
            <w:ind w:firstLineChars="200" w:firstLine="480"/>
          </w:pPr>
        </w:pPrChange>
      </w:pPr>
      <w:r w:rsidRPr="00E25031">
        <w:rPr>
          <w:rFonts w:hint="eastAsia"/>
          <w:sz w:val="24"/>
        </w:rPr>
        <w:t>供应链管理及其教学管理系统</w:t>
      </w:r>
      <w:r>
        <w:rPr>
          <w:rFonts w:hint="eastAsia"/>
          <w:sz w:val="24"/>
        </w:rPr>
        <w:t>应</w:t>
      </w:r>
      <w:r w:rsidRPr="00BA27CE">
        <w:rPr>
          <w:rFonts w:hAnsi="宋体" w:cs="宋体" w:hint="eastAsia"/>
          <w:sz w:val="24"/>
          <w:szCs w:val="24"/>
        </w:rPr>
        <w:t>是一个高度整合的综合性、高度仿真性、动态对抗性、创新性实验型（实践）教学平台，紧密整合信息管理与信息系统、电子商务、市场营销、工商管理、会计学、经济学、金融等专业60％以上的实验（实践）项目，以培养学生应用能力、协同能力、决策判断能力、设计创意能力、创新能力、创业能力等能力为核心，实现人才培养由知识教育向能力教育、素质教育的全面转变，并努力实现本科学生培养与就业市场需求的无缝衔接</w:t>
      </w:r>
      <w:r>
        <w:rPr>
          <w:rFonts w:hAnsi="宋体" w:cs="宋体" w:hint="eastAsia"/>
          <w:sz w:val="24"/>
          <w:szCs w:val="24"/>
        </w:rPr>
        <w:t>。</w:t>
      </w:r>
    </w:p>
    <w:p w:rsidR="00000000" w:rsidRDefault="003602D8">
      <w:pPr>
        <w:snapToGrid w:val="0"/>
        <w:spacing w:line="400" w:lineRule="exact"/>
        <w:ind w:firstLineChars="200" w:firstLine="480"/>
        <w:rPr>
          <w:rFonts w:hAnsi="宋体" w:cs="宋体"/>
          <w:sz w:val="24"/>
          <w:szCs w:val="24"/>
        </w:rPr>
        <w:pPrChange w:id="75" w:author="微软用户" w:date="2015-06-16T09:22:00Z">
          <w:pPr>
            <w:snapToGrid w:val="0"/>
            <w:spacing w:line="360" w:lineRule="auto"/>
            <w:ind w:firstLineChars="200" w:firstLine="480"/>
          </w:pPr>
        </w:pPrChange>
      </w:pPr>
      <w:r>
        <w:rPr>
          <w:rFonts w:hAnsi="宋体" w:cs="宋体" w:hint="eastAsia"/>
          <w:sz w:val="24"/>
          <w:szCs w:val="24"/>
        </w:rPr>
        <w:t>系统</w:t>
      </w:r>
      <w:r w:rsidRPr="00384A3B">
        <w:rPr>
          <w:rFonts w:hAnsi="宋体" w:cs="宋体" w:hint="eastAsia"/>
          <w:sz w:val="24"/>
          <w:szCs w:val="24"/>
        </w:rPr>
        <w:t>软件</w:t>
      </w:r>
      <w:r>
        <w:rPr>
          <w:rFonts w:hAnsi="宋体" w:cs="宋体" w:hint="eastAsia"/>
          <w:sz w:val="24"/>
          <w:szCs w:val="24"/>
        </w:rPr>
        <w:t>应能够</w:t>
      </w:r>
      <w:r w:rsidRPr="00384A3B">
        <w:rPr>
          <w:rFonts w:hAnsi="宋体" w:cs="宋体" w:hint="eastAsia"/>
          <w:sz w:val="24"/>
          <w:szCs w:val="24"/>
        </w:rPr>
        <w:t>通过对典型生产制造企业的部门与岗位模拟、全业务流程与完整的社会经营环境模拟，让学生通过角色扮演的方式体验未来的经济环境，通过全业务流程的参与操作认知上下游的供需关系、岗位能力要求、通过供、求、对抗了解并思考企业经营管理知识，训练学生在仿真环境中运用已经掌握的专业知识</w:t>
      </w:r>
      <w:r>
        <w:rPr>
          <w:rFonts w:hAnsi="宋体" w:cs="宋体" w:hint="eastAsia"/>
          <w:sz w:val="24"/>
          <w:szCs w:val="24"/>
        </w:rPr>
        <w:t>，</w:t>
      </w:r>
      <w:r w:rsidRPr="00384A3B">
        <w:rPr>
          <w:rFonts w:hAnsi="宋体" w:cs="宋体" w:hint="eastAsia"/>
          <w:sz w:val="24"/>
          <w:szCs w:val="24"/>
        </w:rPr>
        <w:t>让学生</w:t>
      </w:r>
      <w:r>
        <w:rPr>
          <w:rFonts w:hAnsi="宋体" w:cs="宋体" w:hint="eastAsia"/>
          <w:sz w:val="24"/>
          <w:szCs w:val="24"/>
        </w:rPr>
        <w:t>在</w:t>
      </w:r>
      <w:r w:rsidRPr="00384A3B">
        <w:rPr>
          <w:rFonts w:hAnsi="宋体" w:cs="宋体" w:hint="eastAsia"/>
          <w:sz w:val="24"/>
          <w:szCs w:val="24"/>
        </w:rPr>
        <w:t>了解供应链业务的同时，训练学生的综合执行能力、综合决策能力和创新创业能力，感悟复杂市场环境下的企业经营，学会工作，学会思考，培养全局意识和综合职业素养。</w:t>
      </w:r>
    </w:p>
    <w:p w:rsidR="00000000" w:rsidRDefault="00AB6633">
      <w:pPr>
        <w:snapToGrid w:val="0"/>
        <w:spacing w:line="400" w:lineRule="exact"/>
        <w:ind w:firstLineChars="200" w:firstLine="480"/>
        <w:rPr>
          <w:rFonts w:hAnsi="宋体" w:cs="宋体"/>
          <w:sz w:val="24"/>
          <w:szCs w:val="24"/>
        </w:rPr>
        <w:pPrChange w:id="76" w:author="微软用户" w:date="2015-06-16T09:22:00Z">
          <w:pPr>
            <w:snapToGrid w:val="0"/>
            <w:spacing w:line="360" w:lineRule="auto"/>
            <w:ind w:firstLineChars="200" w:firstLine="480"/>
          </w:pPr>
        </w:pPrChange>
      </w:pPr>
      <w:r w:rsidRPr="00E25031">
        <w:rPr>
          <w:rFonts w:hint="eastAsia"/>
          <w:sz w:val="24"/>
        </w:rPr>
        <w:t>供应链管理及其教学管理系统</w:t>
      </w:r>
      <w:r w:rsidR="003602D8" w:rsidRPr="00384A3B">
        <w:rPr>
          <w:rFonts w:hAnsi="宋体" w:cs="宋体" w:hint="eastAsia"/>
          <w:sz w:val="24"/>
          <w:szCs w:val="24"/>
        </w:rPr>
        <w:t>的教学活动不仅指向某个专业，而是关注上下游中的行业、企业、岗位、任务和工作过程的综合训练。既要求体验环境，又要求完成决策，同时还要求执行各种管理岗位的任务，达到决策、执行、体验三位一体的实践教学目标。</w:t>
      </w:r>
    </w:p>
    <w:p w:rsidR="00CE65A9" w:rsidRDefault="00AB6633" w:rsidP="00AB6633">
      <w:pPr>
        <w:pStyle w:val="2"/>
        <w:numPr>
          <w:ilvl w:val="0"/>
          <w:numId w:val="2"/>
        </w:numPr>
        <w:spacing w:line="360" w:lineRule="auto"/>
        <w:contextualSpacing/>
        <w:rPr>
          <w:rFonts w:ascii="宋体" w:eastAsia="宋体" w:hAnsi="宋体"/>
          <w:color w:val="000000"/>
        </w:rPr>
      </w:pPr>
      <w:bookmarkStart w:id="77" w:name="_Toc422409856"/>
      <w:r>
        <w:rPr>
          <w:rFonts w:ascii="宋体" w:eastAsia="宋体" w:hAnsi="宋体" w:hint="eastAsia"/>
          <w:color w:val="000000"/>
        </w:rPr>
        <w:t>功能</w:t>
      </w:r>
      <w:r w:rsidR="004570D4">
        <w:rPr>
          <w:rFonts w:ascii="宋体" w:eastAsia="宋体" w:hAnsi="宋体" w:hint="eastAsia"/>
          <w:color w:val="000000"/>
        </w:rPr>
        <w:t>要求</w:t>
      </w:r>
      <w:bookmarkEnd w:id="77"/>
    </w:p>
    <w:p w:rsidR="00000000" w:rsidRDefault="00EB7801">
      <w:pPr>
        <w:snapToGrid w:val="0"/>
        <w:spacing w:line="400" w:lineRule="exact"/>
        <w:ind w:firstLineChars="200" w:firstLine="480"/>
        <w:rPr>
          <w:sz w:val="24"/>
          <w:rPrChange w:id="78" w:author="微软用户" w:date="2015-06-16T09:22:00Z">
            <w:rPr>
              <w:rFonts w:ascii="宋体" w:eastAsia="宋体" w:hAnsi="宋体" w:cs="宋体"/>
              <w:color w:val="auto"/>
              <w:kern w:val="0"/>
              <w:sz w:val="24"/>
              <w:szCs w:val="24"/>
            </w:rPr>
          </w:rPrChange>
        </w:rPr>
        <w:pPrChange w:id="79" w:author="微软用户" w:date="2015-06-16T09:22:00Z">
          <w:pPr>
            <w:pStyle w:val="afe"/>
            <w:spacing w:before="0" w:after="0" w:line="400" w:lineRule="exact"/>
            <w:ind w:firstLineChars="200" w:firstLine="480"/>
          </w:pPr>
        </w:pPrChange>
      </w:pPr>
      <w:r w:rsidRPr="00EB7801">
        <w:rPr>
          <w:sz w:val="24"/>
          <w:rPrChange w:id="80" w:author="微软用户" w:date="2015-06-16T09:22:00Z">
            <w:rPr>
              <w:rFonts w:hAnsi="宋体" w:cs="宋体"/>
              <w:sz w:val="24"/>
              <w:szCs w:val="24"/>
              <w:u w:val="single"/>
            </w:rPr>
          </w:rPrChange>
        </w:rPr>
        <w:t>1.</w:t>
      </w:r>
      <w:r w:rsidRPr="00EB7801">
        <w:rPr>
          <w:rFonts w:hint="eastAsia"/>
          <w:sz w:val="24"/>
          <w:rPrChange w:id="81" w:author="微软用户" w:date="2015-06-16T09:22:00Z">
            <w:rPr>
              <w:rFonts w:hAnsi="宋体" w:cs="宋体" w:hint="eastAsia"/>
              <w:sz w:val="24"/>
              <w:szCs w:val="24"/>
              <w:u w:val="single"/>
            </w:rPr>
          </w:rPrChange>
        </w:rPr>
        <w:t>教学观测功能：帮助老师了解系统运行情况、专业班级人数比率分析、实习班级人数分析、系统角色信息、问答分类比率信息、实习小组和人数信息、使用人数信息、资源利用率信息、资源分类数量信息</w:t>
      </w:r>
    </w:p>
    <w:p w:rsidR="00000000" w:rsidRDefault="00EB7801">
      <w:pPr>
        <w:snapToGrid w:val="0"/>
        <w:spacing w:line="400" w:lineRule="exact"/>
        <w:ind w:firstLineChars="200" w:firstLine="480"/>
        <w:rPr>
          <w:sz w:val="24"/>
          <w:rPrChange w:id="82" w:author="微软用户" w:date="2015-06-16T09:22:00Z">
            <w:rPr>
              <w:rFonts w:ascii="宋体" w:eastAsia="宋体" w:hAnsi="宋体" w:cs="宋体"/>
              <w:color w:val="auto"/>
              <w:kern w:val="0"/>
              <w:sz w:val="24"/>
              <w:szCs w:val="24"/>
            </w:rPr>
          </w:rPrChange>
        </w:rPr>
        <w:pPrChange w:id="83" w:author="微软用户" w:date="2015-06-16T09:22:00Z">
          <w:pPr>
            <w:pStyle w:val="afe"/>
            <w:spacing w:before="0" w:after="0" w:line="400" w:lineRule="exact"/>
            <w:ind w:firstLineChars="200" w:firstLine="480"/>
          </w:pPr>
        </w:pPrChange>
      </w:pPr>
      <w:r w:rsidRPr="00EB7801">
        <w:rPr>
          <w:sz w:val="24"/>
          <w:rPrChange w:id="84" w:author="微软用户" w:date="2015-06-16T09:22:00Z">
            <w:rPr>
              <w:rFonts w:hAnsi="宋体" w:cs="宋体"/>
              <w:sz w:val="24"/>
              <w:szCs w:val="24"/>
              <w:u w:val="single"/>
            </w:rPr>
          </w:rPrChange>
        </w:rPr>
        <w:t>2.</w:t>
      </w:r>
      <w:r w:rsidRPr="00EB7801">
        <w:rPr>
          <w:rFonts w:hint="eastAsia"/>
          <w:sz w:val="24"/>
          <w:rPrChange w:id="85" w:author="微软用户" w:date="2015-06-16T09:22:00Z">
            <w:rPr>
              <w:rFonts w:hAnsi="宋体" w:cs="宋体" w:hint="eastAsia"/>
              <w:sz w:val="24"/>
              <w:szCs w:val="24"/>
              <w:u w:val="single"/>
            </w:rPr>
          </w:rPrChange>
        </w:rPr>
        <w:t>教学自主设计功能：自主设计</w:t>
      </w:r>
      <w:r w:rsidRPr="00EB7801">
        <w:rPr>
          <w:sz w:val="24"/>
          <w:rPrChange w:id="86" w:author="微软用户" w:date="2015-06-16T09:22:00Z">
            <w:rPr>
              <w:rFonts w:hAnsi="宋体" w:cs="宋体"/>
              <w:sz w:val="24"/>
              <w:szCs w:val="24"/>
              <w:u w:val="single"/>
            </w:rPr>
          </w:rPrChange>
        </w:rPr>
        <w:t>LOGO、标识、开发实训内容，教师可以对实习环境进行设置包括：实习数据清零、税务单据维护、实习表单维护、财务单据维护、平台业务模块维护、企业支付方式维护等。并且可以对实习过程进行全程监控：可对所有上下游中所有企业进行时时监控，查看各机构经营状况，教师可以时时帮助学生改正在实习过程中错误的实训操作，达到授课期间的实效性、合理性、规范性和可操作性。</w:t>
      </w:r>
    </w:p>
    <w:p w:rsidR="00000000" w:rsidRDefault="00EB7801">
      <w:pPr>
        <w:snapToGrid w:val="0"/>
        <w:spacing w:line="400" w:lineRule="exact"/>
        <w:ind w:firstLineChars="200" w:firstLine="480"/>
        <w:rPr>
          <w:sz w:val="24"/>
          <w:rPrChange w:id="87" w:author="微软用户" w:date="2015-06-16T09:22:00Z">
            <w:rPr>
              <w:rFonts w:ascii="宋体" w:eastAsia="宋体" w:hAnsi="宋体" w:cs="宋体"/>
              <w:color w:val="auto"/>
              <w:kern w:val="0"/>
              <w:sz w:val="24"/>
              <w:szCs w:val="24"/>
            </w:rPr>
          </w:rPrChange>
        </w:rPr>
        <w:pPrChange w:id="88" w:author="微软用户" w:date="2015-06-16T09:22:00Z">
          <w:pPr>
            <w:pStyle w:val="afe"/>
            <w:spacing w:before="0" w:after="0" w:line="400" w:lineRule="exact"/>
            <w:ind w:firstLineChars="200" w:firstLine="480"/>
          </w:pPr>
        </w:pPrChange>
      </w:pPr>
      <w:r w:rsidRPr="00EB7801">
        <w:rPr>
          <w:sz w:val="24"/>
          <w:rPrChange w:id="89" w:author="微软用户" w:date="2015-06-16T09:22:00Z">
            <w:rPr>
              <w:rFonts w:hAnsi="宋体" w:cs="宋体"/>
              <w:sz w:val="24"/>
              <w:szCs w:val="24"/>
              <w:u w:val="single"/>
            </w:rPr>
          </w:rPrChange>
        </w:rPr>
        <w:lastRenderedPageBreak/>
        <w:t>3.</w:t>
      </w:r>
      <w:r w:rsidRPr="00EB7801">
        <w:rPr>
          <w:rFonts w:hint="eastAsia"/>
          <w:sz w:val="24"/>
          <w:rPrChange w:id="90" w:author="微软用户" w:date="2015-06-16T09:22:00Z">
            <w:rPr>
              <w:rFonts w:hAnsi="宋体" w:cs="宋体" w:hint="eastAsia"/>
              <w:sz w:val="24"/>
              <w:szCs w:val="24"/>
              <w:u w:val="single"/>
            </w:rPr>
          </w:rPrChange>
        </w:rPr>
        <w:t>实习数据存储：可对实习过程中数据及时存储，实现数据的安全性。</w:t>
      </w:r>
    </w:p>
    <w:p w:rsidR="00000000" w:rsidRDefault="00EB7801">
      <w:pPr>
        <w:snapToGrid w:val="0"/>
        <w:spacing w:line="400" w:lineRule="exact"/>
        <w:ind w:firstLineChars="200" w:firstLine="480"/>
        <w:rPr>
          <w:sz w:val="24"/>
          <w:rPrChange w:id="91" w:author="微软用户" w:date="2015-06-16T09:22:00Z">
            <w:rPr>
              <w:rFonts w:ascii="宋体" w:eastAsia="宋体" w:hAnsi="宋体" w:cs="宋体"/>
              <w:color w:val="auto"/>
              <w:kern w:val="0"/>
              <w:sz w:val="24"/>
              <w:szCs w:val="24"/>
            </w:rPr>
          </w:rPrChange>
        </w:rPr>
        <w:pPrChange w:id="92" w:author="微软用户" w:date="2015-06-16T09:22:00Z">
          <w:pPr>
            <w:pStyle w:val="afe"/>
            <w:spacing w:before="0" w:after="0" w:line="400" w:lineRule="exact"/>
            <w:ind w:firstLineChars="200" w:firstLine="480"/>
          </w:pPr>
        </w:pPrChange>
      </w:pPr>
      <w:r w:rsidRPr="00EB7801">
        <w:rPr>
          <w:sz w:val="24"/>
          <w:rPrChange w:id="93" w:author="微软用户" w:date="2015-06-16T09:22:00Z">
            <w:rPr>
              <w:rFonts w:hAnsi="宋体" w:cs="宋体"/>
              <w:sz w:val="24"/>
              <w:szCs w:val="24"/>
              <w:u w:val="single"/>
            </w:rPr>
          </w:rPrChange>
        </w:rPr>
        <w:t>4.</w:t>
      </w:r>
      <w:r w:rsidRPr="00EB7801">
        <w:rPr>
          <w:rFonts w:hint="eastAsia"/>
          <w:sz w:val="24"/>
          <w:rPrChange w:id="94" w:author="微软用户" w:date="2015-06-16T09:22:00Z">
            <w:rPr>
              <w:rFonts w:hAnsi="宋体" w:cs="宋体" w:hint="eastAsia"/>
              <w:sz w:val="24"/>
              <w:szCs w:val="24"/>
              <w:u w:val="single"/>
            </w:rPr>
          </w:rPrChange>
        </w:rPr>
        <w:t>实习数据调控：可对实习过程中资金、企业订单、物料时时调节。</w:t>
      </w:r>
      <w:r w:rsidRPr="00EB7801">
        <w:rPr>
          <w:sz w:val="24"/>
          <w:rPrChange w:id="95" w:author="微软用户" w:date="2015-06-16T09:22:00Z">
            <w:rPr>
              <w:rFonts w:hAnsi="宋体" w:cs="宋体"/>
              <w:sz w:val="24"/>
              <w:szCs w:val="24"/>
              <w:u w:val="single"/>
            </w:rPr>
          </w:rPrChange>
        </w:rPr>
        <w:t xml:space="preserve"> </w:t>
      </w:r>
    </w:p>
    <w:p w:rsidR="00000000" w:rsidRDefault="00EB7801">
      <w:pPr>
        <w:snapToGrid w:val="0"/>
        <w:spacing w:line="400" w:lineRule="exact"/>
        <w:ind w:firstLineChars="200" w:firstLine="480"/>
        <w:rPr>
          <w:sz w:val="24"/>
          <w:rPrChange w:id="96" w:author="微软用户" w:date="2015-06-16T09:22:00Z">
            <w:rPr>
              <w:rFonts w:ascii="宋体" w:eastAsia="宋体" w:hAnsi="宋体" w:cs="宋体"/>
              <w:color w:val="auto"/>
              <w:kern w:val="0"/>
              <w:sz w:val="24"/>
              <w:szCs w:val="24"/>
            </w:rPr>
          </w:rPrChange>
        </w:rPr>
        <w:pPrChange w:id="97" w:author="微软用户" w:date="2015-06-16T09:22:00Z">
          <w:pPr>
            <w:pStyle w:val="afe"/>
            <w:spacing w:before="0" w:after="0" w:line="400" w:lineRule="exact"/>
            <w:ind w:firstLineChars="200" w:firstLine="480"/>
          </w:pPr>
        </w:pPrChange>
      </w:pPr>
      <w:r w:rsidRPr="00EB7801">
        <w:rPr>
          <w:sz w:val="24"/>
          <w:rPrChange w:id="98" w:author="微软用户" w:date="2015-06-16T09:22:00Z">
            <w:rPr>
              <w:rFonts w:hAnsi="宋体" w:cs="宋体"/>
              <w:sz w:val="24"/>
              <w:szCs w:val="24"/>
              <w:u w:val="single"/>
            </w:rPr>
          </w:rPrChange>
        </w:rPr>
        <w:t>5.</w:t>
      </w:r>
      <w:r w:rsidRPr="00EB7801">
        <w:rPr>
          <w:rFonts w:hint="eastAsia"/>
          <w:sz w:val="24"/>
          <w:rPrChange w:id="99" w:author="微软用户" w:date="2015-06-16T09:22:00Z">
            <w:rPr>
              <w:rFonts w:hAnsi="宋体" w:cs="宋体" w:hint="eastAsia"/>
              <w:sz w:val="24"/>
              <w:szCs w:val="24"/>
              <w:u w:val="single"/>
            </w:rPr>
          </w:rPrChange>
        </w:rPr>
        <w:t>教学资源库管理：可对教学资源库、资源采集、资源评价、资源应用任意配置。</w:t>
      </w:r>
    </w:p>
    <w:p w:rsidR="00CE65A9" w:rsidRDefault="004570D4" w:rsidP="004570D4">
      <w:pPr>
        <w:pStyle w:val="2"/>
        <w:spacing w:line="360" w:lineRule="auto"/>
        <w:contextualSpacing/>
        <w:rPr>
          <w:rFonts w:ascii="宋体" w:eastAsia="宋体" w:hAnsi="宋体"/>
          <w:color w:val="000000"/>
        </w:rPr>
      </w:pPr>
      <w:bookmarkStart w:id="100" w:name="_Toc422409857"/>
      <w:r>
        <w:rPr>
          <w:rFonts w:ascii="宋体" w:eastAsia="宋体" w:hAnsi="宋体" w:hint="eastAsia"/>
          <w:color w:val="000000"/>
        </w:rPr>
        <w:t>三、</w:t>
      </w:r>
      <w:r w:rsidR="00AB6633">
        <w:rPr>
          <w:rFonts w:ascii="宋体" w:eastAsia="宋体" w:hAnsi="宋体" w:hint="eastAsia"/>
          <w:color w:val="000000"/>
        </w:rPr>
        <w:t>参数</w:t>
      </w:r>
      <w:r w:rsidR="000C42B8">
        <w:rPr>
          <w:rFonts w:ascii="宋体" w:eastAsia="宋体" w:hAnsi="宋体" w:hint="eastAsia"/>
          <w:color w:val="000000"/>
        </w:rPr>
        <w:t>要求</w:t>
      </w:r>
      <w:bookmarkEnd w:id="100"/>
    </w:p>
    <w:p w:rsidR="00000000" w:rsidRDefault="00EB7801">
      <w:pPr>
        <w:snapToGrid w:val="0"/>
        <w:spacing w:line="400" w:lineRule="exact"/>
        <w:ind w:firstLineChars="200" w:firstLine="480"/>
        <w:rPr>
          <w:sz w:val="24"/>
          <w:rPrChange w:id="101" w:author="微软用户" w:date="2015-06-16T09:22:00Z">
            <w:rPr>
              <w:rFonts w:ascii="宋体" w:eastAsia="宋体" w:hAnsi="宋体"/>
              <w:color w:val="auto"/>
              <w:sz w:val="24"/>
              <w:szCs w:val="24"/>
            </w:rPr>
          </w:rPrChange>
        </w:rPr>
        <w:pPrChange w:id="102" w:author="微软用户" w:date="2015-06-16T09:22:00Z">
          <w:pPr>
            <w:pStyle w:val="afe"/>
            <w:spacing w:before="0" w:after="0" w:line="360" w:lineRule="auto"/>
            <w:ind w:left="357" w:firstLineChars="200" w:firstLine="480"/>
          </w:pPr>
        </w:pPrChange>
      </w:pPr>
      <w:r w:rsidRPr="00EB7801">
        <w:rPr>
          <w:sz w:val="24"/>
          <w:rPrChange w:id="103" w:author="微软用户" w:date="2015-06-16T09:22:00Z">
            <w:rPr>
              <w:rFonts w:hAnsi="宋体"/>
              <w:sz w:val="24"/>
              <w:szCs w:val="24"/>
              <w:u w:val="single"/>
            </w:rPr>
          </w:rPrChange>
        </w:rPr>
        <w:t>1.软件应为B/S架构，兼容各版本浏览器，安全性好，负载能力高。</w:t>
      </w:r>
    </w:p>
    <w:p w:rsidR="00000000" w:rsidRDefault="00EB7801">
      <w:pPr>
        <w:snapToGrid w:val="0"/>
        <w:spacing w:line="400" w:lineRule="exact"/>
        <w:ind w:firstLineChars="200" w:firstLine="480"/>
        <w:rPr>
          <w:sz w:val="24"/>
          <w:rPrChange w:id="104" w:author="微软用户" w:date="2015-06-16T09:22:00Z">
            <w:rPr>
              <w:rFonts w:ascii="宋体" w:eastAsia="宋体" w:hAnsi="宋体"/>
              <w:color w:val="auto"/>
              <w:sz w:val="24"/>
              <w:szCs w:val="24"/>
            </w:rPr>
          </w:rPrChange>
        </w:rPr>
        <w:pPrChange w:id="105" w:author="微软用户" w:date="2015-06-16T09:22:00Z">
          <w:pPr>
            <w:pStyle w:val="afe"/>
            <w:spacing w:before="0" w:after="0" w:line="360" w:lineRule="auto"/>
            <w:ind w:left="357" w:firstLineChars="200" w:firstLine="480"/>
          </w:pPr>
        </w:pPrChange>
      </w:pPr>
      <w:r w:rsidRPr="00EB7801">
        <w:rPr>
          <w:sz w:val="24"/>
          <w:rPrChange w:id="106" w:author="微软用户" w:date="2015-06-16T09:22:00Z">
            <w:rPr>
              <w:rFonts w:hAnsi="宋体"/>
              <w:sz w:val="24"/>
              <w:szCs w:val="24"/>
              <w:u w:val="single"/>
            </w:rPr>
          </w:rPrChange>
        </w:rPr>
        <w:t>2.软件中模拟环境数据、业务训练数据、企业业务流程及所需资源库管理等均应可自由配置，可根据不同专业、不同层次学员进行调整，可根据教学方案及培养要求进行灵活配置。</w:t>
      </w:r>
    </w:p>
    <w:p w:rsidR="00000000" w:rsidRDefault="00EB7801">
      <w:pPr>
        <w:snapToGrid w:val="0"/>
        <w:spacing w:line="400" w:lineRule="exact"/>
        <w:ind w:firstLineChars="200" w:firstLine="480"/>
        <w:rPr>
          <w:sz w:val="24"/>
          <w:rPrChange w:id="107" w:author="微软用户" w:date="2015-06-16T09:22:00Z">
            <w:rPr>
              <w:rFonts w:ascii="宋体" w:eastAsia="宋体" w:hAnsi="宋体"/>
              <w:color w:val="auto"/>
              <w:sz w:val="24"/>
              <w:szCs w:val="24"/>
            </w:rPr>
          </w:rPrChange>
        </w:rPr>
        <w:pPrChange w:id="108" w:author="微软用户" w:date="2015-06-16T09:22:00Z">
          <w:pPr>
            <w:pStyle w:val="afe"/>
            <w:spacing w:before="0" w:after="0" w:line="360" w:lineRule="auto"/>
            <w:ind w:left="357" w:firstLineChars="200" w:firstLine="480"/>
          </w:pPr>
        </w:pPrChange>
      </w:pPr>
      <w:r w:rsidRPr="00EB7801">
        <w:rPr>
          <w:sz w:val="24"/>
          <w:rPrChange w:id="109" w:author="微软用户" w:date="2015-06-16T09:22:00Z">
            <w:rPr>
              <w:rFonts w:hAnsi="宋体"/>
              <w:sz w:val="24"/>
              <w:szCs w:val="24"/>
              <w:u w:val="single"/>
            </w:rPr>
          </w:rPrChange>
        </w:rPr>
        <w:t>3.训练过程中各机构之间的数据需关联、互通。</w:t>
      </w:r>
    </w:p>
    <w:p w:rsidR="00000000" w:rsidRDefault="00EB7801">
      <w:pPr>
        <w:snapToGrid w:val="0"/>
        <w:spacing w:line="400" w:lineRule="exact"/>
        <w:ind w:firstLineChars="200" w:firstLine="480"/>
        <w:rPr>
          <w:sz w:val="24"/>
          <w:rPrChange w:id="110" w:author="微软用户" w:date="2015-06-16T09:22:00Z">
            <w:rPr>
              <w:rFonts w:ascii="宋体" w:eastAsia="宋体" w:hAnsi="宋体"/>
              <w:color w:val="auto"/>
              <w:sz w:val="24"/>
              <w:szCs w:val="24"/>
            </w:rPr>
          </w:rPrChange>
        </w:rPr>
        <w:pPrChange w:id="111" w:author="微软用户" w:date="2015-06-16T09:22:00Z">
          <w:pPr>
            <w:pStyle w:val="afe"/>
            <w:spacing w:before="0" w:after="0" w:line="360" w:lineRule="auto"/>
            <w:ind w:left="357" w:firstLineChars="200" w:firstLine="480"/>
          </w:pPr>
        </w:pPrChange>
      </w:pPr>
      <w:r w:rsidRPr="00EB7801">
        <w:rPr>
          <w:sz w:val="24"/>
          <w:rPrChange w:id="112" w:author="微软用户" w:date="2015-06-16T09:22:00Z">
            <w:rPr>
              <w:rFonts w:hAnsi="宋体"/>
              <w:sz w:val="24"/>
              <w:szCs w:val="24"/>
              <w:u w:val="single"/>
            </w:rPr>
          </w:rPrChange>
        </w:rPr>
        <w:t>4.软件中各模块、模拟机构各业务流程可实现自动、手动、自动与手动结合多种训练方式。</w:t>
      </w:r>
    </w:p>
    <w:p w:rsidR="00000000" w:rsidRDefault="00EB7801">
      <w:pPr>
        <w:snapToGrid w:val="0"/>
        <w:spacing w:line="400" w:lineRule="exact"/>
        <w:ind w:firstLineChars="200" w:firstLine="480"/>
        <w:rPr>
          <w:sz w:val="24"/>
          <w:rPrChange w:id="113" w:author="微软用户" w:date="2015-06-16T09:22:00Z">
            <w:rPr>
              <w:rFonts w:ascii="宋体" w:eastAsia="宋体" w:hAnsi="宋体"/>
              <w:color w:val="auto"/>
              <w:sz w:val="24"/>
              <w:szCs w:val="24"/>
            </w:rPr>
          </w:rPrChange>
        </w:rPr>
        <w:pPrChange w:id="114" w:author="微软用户" w:date="2015-06-16T09:22:00Z">
          <w:pPr>
            <w:pStyle w:val="afe"/>
            <w:spacing w:before="0" w:after="0" w:line="360" w:lineRule="auto"/>
            <w:ind w:left="357" w:firstLineChars="200" w:firstLine="480"/>
          </w:pPr>
        </w:pPrChange>
      </w:pPr>
      <w:r w:rsidRPr="00EB7801">
        <w:rPr>
          <w:sz w:val="24"/>
          <w:rPrChange w:id="115" w:author="微软用户" w:date="2015-06-16T09:22:00Z">
            <w:rPr>
              <w:rFonts w:hAnsi="宋体"/>
              <w:sz w:val="24"/>
              <w:szCs w:val="24"/>
              <w:u w:val="single"/>
            </w:rPr>
          </w:rPrChange>
        </w:rPr>
        <w:t>5.</w:t>
      </w:r>
      <w:r w:rsidRPr="00EB7801">
        <w:rPr>
          <w:rFonts w:hint="eastAsia"/>
          <w:sz w:val="24"/>
          <w:rPrChange w:id="116" w:author="微软用户" w:date="2015-06-16T09:22:00Z">
            <w:rPr>
              <w:rFonts w:hAnsi="宋体" w:hint="eastAsia"/>
              <w:sz w:val="24"/>
              <w:szCs w:val="24"/>
              <w:u w:val="single"/>
            </w:rPr>
          </w:rPrChange>
        </w:rPr>
        <w:t>支持真实业务流程、资料、单据的开具、流转、传递。系统界面直观、流程清晰，容易理解和使用，操作方便；教师可根据课程列表选择课程环境，教师端操作界面可实时监控各机构和岗位，并可任意介入，修正或取消训练数据；学生可根据课程列表选择进入所选课程，学生可自主进入课程介绍，了解实训课程内容，在线课程预习，在线教程视屏学习。</w:t>
      </w:r>
    </w:p>
    <w:p w:rsidR="00000000" w:rsidRDefault="00EB7801">
      <w:pPr>
        <w:snapToGrid w:val="0"/>
        <w:spacing w:line="400" w:lineRule="exact"/>
        <w:ind w:firstLineChars="200" w:firstLine="480"/>
        <w:rPr>
          <w:sz w:val="24"/>
          <w:rPrChange w:id="117" w:author="微软用户" w:date="2015-06-16T09:22:00Z">
            <w:rPr>
              <w:rFonts w:ascii="宋体" w:eastAsia="宋体" w:hAnsi="宋体"/>
              <w:color w:val="auto"/>
              <w:sz w:val="24"/>
              <w:szCs w:val="24"/>
            </w:rPr>
          </w:rPrChange>
        </w:rPr>
        <w:pPrChange w:id="118" w:author="微软用户" w:date="2015-06-16T09:22:00Z">
          <w:pPr>
            <w:pStyle w:val="afe"/>
            <w:spacing w:before="0" w:after="0" w:line="360" w:lineRule="auto"/>
            <w:ind w:left="357" w:firstLineChars="200" w:firstLine="480"/>
          </w:pPr>
        </w:pPrChange>
      </w:pPr>
      <w:r w:rsidRPr="00EB7801">
        <w:rPr>
          <w:sz w:val="24"/>
          <w:rPrChange w:id="119" w:author="微软用户" w:date="2015-06-16T09:22:00Z">
            <w:rPr>
              <w:rFonts w:hAnsi="宋体"/>
              <w:sz w:val="24"/>
              <w:szCs w:val="24"/>
              <w:u w:val="single"/>
            </w:rPr>
          </w:rPrChange>
        </w:rPr>
        <w:t>6.实训软件应支持二次开发。实训软件应能支持复现，便于授课讲师对参训学员操作环节进行分析讲解，并对操作错误环节进行纠正。</w:t>
      </w:r>
    </w:p>
    <w:p w:rsidR="00BC78B1" w:rsidRDefault="00CE65A9" w:rsidP="00AB6633">
      <w:pPr>
        <w:pStyle w:val="2"/>
        <w:spacing w:line="360" w:lineRule="auto"/>
        <w:contextualSpacing/>
        <w:rPr>
          <w:ins w:id="120" w:author="微软用户" w:date="2015-06-16T09:23:00Z"/>
          <w:rFonts w:ascii="宋体" w:eastAsia="宋体" w:hAnsi="宋体"/>
          <w:color w:val="000000"/>
        </w:rPr>
      </w:pPr>
      <w:bookmarkStart w:id="121" w:name="_Toc422409858"/>
      <w:r>
        <w:rPr>
          <w:rFonts w:ascii="宋体" w:eastAsia="宋体" w:hAnsi="宋体" w:hint="eastAsia"/>
          <w:color w:val="000000"/>
        </w:rPr>
        <w:t>四、</w:t>
      </w:r>
      <w:bookmarkEnd w:id="71"/>
      <w:bookmarkEnd w:id="72"/>
      <w:ins w:id="122" w:author="微软用户" w:date="2015-06-16T09:23:00Z">
        <w:r w:rsidR="00AB6633">
          <w:rPr>
            <w:rFonts w:ascii="宋体" w:eastAsia="宋体" w:hAnsi="宋体" w:hint="eastAsia"/>
            <w:color w:val="000000"/>
          </w:rPr>
          <w:t>交付期</w:t>
        </w:r>
        <w:bookmarkEnd w:id="121"/>
      </w:ins>
    </w:p>
    <w:p w:rsidR="00000000" w:rsidRDefault="00EB7801">
      <w:pPr>
        <w:snapToGrid w:val="0"/>
        <w:spacing w:line="400" w:lineRule="exact"/>
        <w:ind w:firstLineChars="200" w:firstLine="480"/>
        <w:rPr>
          <w:sz w:val="24"/>
        </w:rPr>
        <w:pPrChange w:id="123" w:author="微软用户" w:date="2015-06-16T09:23:00Z">
          <w:pPr>
            <w:pStyle w:val="2"/>
            <w:spacing w:line="360" w:lineRule="auto"/>
            <w:contextualSpacing/>
          </w:pPr>
        </w:pPrChange>
      </w:pPr>
      <w:ins w:id="124" w:author="微软用户" w:date="2015-06-16T09:23:00Z">
        <w:r w:rsidRPr="00EB7801">
          <w:rPr>
            <w:rFonts w:hint="eastAsia"/>
            <w:sz w:val="24"/>
            <w:rPrChange w:id="125" w:author="微软用户" w:date="2015-06-16T09:23:00Z">
              <w:rPr>
                <w:rFonts w:hint="eastAsia"/>
                <w:b w:val="0"/>
                <w:bCs w:val="0"/>
                <w:color w:val="0000FF"/>
                <w:u w:val="single"/>
              </w:rPr>
            </w:rPrChange>
          </w:rPr>
          <w:t>合同签订后7个工作日内。</w:t>
        </w:r>
      </w:ins>
    </w:p>
    <w:p w:rsidR="0078757A" w:rsidRPr="0078757A" w:rsidRDefault="0078757A" w:rsidP="0078757A">
      <w:pPr>
        <w:pStyle w:val="2"/>
        <w:spacing w:line="360" w:lineRule="auto"/>
        <w:contextualSpacing/>
        <w:rPr>
          <w:rFonts w:ascii="宋体" w:eastAsia="宋体" w:hAnsi="宋体"/>
          <w:color w:val="000000"/>
        </w:rPr>
      </w:pPr>
      <w:bookmarkStart w:id="126" w:name="_Toc422409859"/>
      <w:r w:rsidRPr="0078757A">
        <w:rPr>
          <w:rFonts w:ascii="宋体" w:eastAsia="宋体" w:hAnsi="宋体" w:hint="eastAsia"/>
          <w:color w:val="000000"/>
        </w:rPr>
        <w:t>五、其他要求</w:t>
      </w:r>
      <w:bookmarkEnd w:id="126"/>
    </w:p>
    <w:p w:rsidR="0078757A" w:rsidRDefault="0078757A">
      <w:pPr>
        <w:snapToGrid w:val="0"/>
        <w:spacing w:line="400" w:lineRule="exact"/>
        <w:ind w:firstLineChars="200" w:firstLine="480"/>
        <w:rPr>
          <w:sz w:val="24"/>
          <w:rPrChange w:id="127" w:author="微软用户" w:date="2015-06-16T09:23:00Z">
            <w:rPr/>
          </w:rPrChange>
        </w:rPr>
      </w:pPr>
      <w:r>
        <w:rPr>
          <w:rFonts w:hint="eastAsia"/>
          <w:sz w:val="24"/>
        </w:rPr>
        <w:t>谈判供应商应准备好所投产品的软件功能演示工作，谈判小组将根据需要请谈判供应商进行相关演示。</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128" w:name="_Toc422409860"/>
      <w:r>
        <w:rPr>
          <w:rStyle w:val="1Char"/>
          <w:rFonts w:hAnsi="宋体" w:hint="eastAsia"/>
          <w:color w:val="000000"/>
        </w:rPr>
        <w:lastRenderedPageBreak/>
        <w:t>第三章  合同条款</w:t>
      </w:r>
      <w:bookmarkEnd w:id="69"/>
      <w:bookmarkEnd w:id="128"/>
    </w:p>
    <w:p w:rsidR="0006570C" w:rsidRDefault="0006570C">
      <w:pPr>
        <w:spacing w:line="360" w:lineRule="auto"/>
        <w:jc w:val="center"/>
        <w:rPr>
          <w:rFonts w:hAnsi="宋体"/>
          <w:sz w:val="24"/>
          <w:szCs w:val="28"/>
          <w:u w:val="single"/>
        </w:rPr>
      </w:pPr>
      <w:bookmarkStart w:id="129"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130"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130"/>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00000" w:rsidRDefault="00EB7801">
      <w:pPr>
        <w:snapToGrid w:val="0"/>
        <w:spacing w:line="400" w:lineRule="exact"/>
        <w:ind w:firstLineChars="200" w:firstLine="480"/>
        <w:rPr>
          <w:sz w:val="24"/>
          <w:rPrChange w:id="131" w:author="宋昌健" w:date="2015-06-16T09:24:00Z">
            <w:rPr>
              <w:rFonts w:hAnsi="宋体"/>
              <w:kern w:val="2"/>
              <w:sz w:val="24"/>
              <w:szCs w:val="24"/>
            </w:rPr>
          </w:rPrChange>
        </w:rPr>
        <w:pPrChange w:id="132" w:author="宋昌健" w:date="2015-06-16T09:24:00Z">
          <w:pPr>
            <w:widowControl/>
            <w:snapToGrid w:val="0"/>
            <w:spacing w:before="19" w:line="480" w:lineRule="auto"/>
          </w:pPr>
        </w:pPrChange>
      </w:pPr>
      <w:r w:rsidRPr="00EB7801">
        <w:rPr>
          <w:rFonts w:hint="eastAsia"/>
          <w:sz w:val="24"/>
          <w:rPrChange w:id="133" w:author="宋昌健" w:date="2015-06-16T09:24:00Z">
            <w:rPr>
              <w:rFonts w:hAnsi="宋体" w:hint="eastAsia"/>
              <w:color w:val="0000FF"/>
              <w:kern w:val="2"/>
              <w:sz w:val="24"/>
              <w:szCs w:val="24"/>
              <w:u w:val="single"/>
            </w:rPr>
          </w:rPrChange>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134" w:name="_Toc422409861"/>
      <w:r>
        <w:rPr>
          <w:rFonts w:hAnsi="宋体" w:hint="eastAsia"/>
          <w:color w:val="000000"/>
        </w:rPr>
        <w:lastRenderedPageBreak/>
        <w:t>第四章  谈判响应文件格式</w:t>
      </w:r>
      <w:bookmarkEnd w:id="129"/>
      <w:bookmarkEnd w:id="134"/>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135" w:name="_Toc153360200"/>
      <w:bookmarkStart w:id="136" w:name="_Toc279410006"/>
      <w:bookmarkStart w:id="137" w:name="_Toc422409862"/>
      <w:r>
        <w:rPr>
          <w:rFonts w:ascii="宋体" w:eastAsia="宋体" w:hAnsi="宋体" w:hint="eastAsia"/>
          <w:color w:val="000000"/>
        </w:rPr>
        <w:t>一、谈判函、谈判报价及项目相关文件</w:t>
      </w:r>
      <w:bookmarkEnd w:id="135"/>
      <w:bookmarkEnd w:id="136"/>
      <w:bookmarkEnd w:id="137"/>
    </w:p>
    <w:p w:rsidR="0006570C" w:rsidRDefault="0006570C">
      <w:pPr>
        <w:pStyle w:val="3"/>
        <w:autoSpaceDE/>
        <w:autoSpaceDN/>
        <w:adjustRightInd/>
        <w:spacing w:before="0" w:after="0" w:line="240" w:lineRule="auto"/>
        <w:rPr>
          <w:rFonts w:hAnsi="宋体"/>
          <w:color w:val="000000"/>
          <w:kern w:val="2"/>
          <w:sz w:val="30"/>
          <w:szCs w:val="30"/>
        </w:rPr>
      </w:pPr>
      <w:bookmarkStart w:id="138" w:name="_Toc279410007"/>
      <w:bookmarkStart w:id="139" w:name="_Toc422409863"/>
      <w:r>
        <w:rPr>
          <w:rFonts w:hAnsi="宋体" w:hint="eastAsia"/>
          <w:color w:val="000000"/>
          <w:kern w:val="2"/>
          <w:sz w:val="30"/>
          <w:szCs w:val="30"/>
        </w:rPr>
        <w:t>1.竞争性谈判函</w:t>
      </w:r>
      <w:bookmarkEnd w:id="138"/>
      <w:bookmarkEnd w:id="139"/>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140" w:name="_Toc279410008"/>
      <w:bookmarkStart w:id="141" w:name="_Toc422409864"/>
      <w:r>
        <w:rPr>
          <w:rFonts w:hAnsi="宋体" w:hint="eastAsia"/>
          <w:color w:val="000000"/>
        </w:rPr>
        <w:lastRenderedPageBreak/>
        <w:t>2.报价一览表</w:t>
      </w:r>
      <w:bookmarkEnd w:id="140"/>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142" w:name="_Toc196890851"/>
      <w:bookmarkStart w:id="143" w:name="_Toc213839796"/>
      <w:bookmarkStart w:id="144" w:name="_Toc279410009"/>
      <w:bookmarkStart w:id="145" w:name="_Toc422409865"/>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142"/>
      <w:bookmarkEnd w:id="143"/>
      <w:bookmarkEnd w:id="144"/>
      <w:bookmarkEnd w:id="145"/>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146" w:name="_Toc334621296"/>
      <w:bookmarkStart w:id="147" w:name="_Toc422409866"/>
      <w:r>
        <w:rPr>
          <w:rFonts w:hAnsi="宋体" w:hint="eastAsia"/>
          <w:color w:val="000000"/>
          <w:sz w:val="30"/>
        </w:rPr>
        <w:lastRenderedPageBreak/>
        <w:t>4.技术要求响应表</w:t>
      </w:r>
      <w:bookmarkEnd w:id="146"/>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148" w:name="_Toc196890854"/>
      <w:bookmarkStart w:id="149" w:name="_Toc213839799"/>
      <w:bookmarkStart w:id="150" w:name="_Toc279410011"/>
      <w:bookmarkStart w:id="151" w:name="_Toc422409867"/>
      <w:r>
        <w:rPr>
          <w:rFonts w:hAnsi="宋体" w:hint="eastAsia"/>
          <w:color w:val="000000"/>
          <w:sz w:val="30"/>
        </w:rPr>
        <w:t>5</w:t>
      </w:r>
      <w:r>
        <w:rPr>
          <w:rFonts w:hAnsi="宋体"/>
          <w:color w:val="000000"/>
          <w:sz w:val="30"/>
        </w:rPr>
        <w:t>.</w:t>
      </w:r>
      <w:bookmarkEnd w:id="148"/>
      <w:bookmarkEnd w:id="149"/>
      <w:r>
        <w:rPr>
          <w:rFonts w:hAnsi="宋体" w:hint="eastAsia"/>
          <w:color w:val="000000"/>
          <w:sz w:val="30"/>
        </w:rPr>
        <w:t>服务质量及服务承诺书</w:t>
      </w:r>
      <w:bookmarkEnd w:id="150"/>
      <w:bookmarkEnd w:id="151"/>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152" w:name="_Toc239251050"/>
      <w:bookmarkStart w:id="153" w:name="_Toc279410012"/>
      <w:bookmarkStart w:id="154" w:name="_Toc422409868"/>
      <w:r>
        <w:rPr>
          <w:rFonts w:ascii="宋体" w:eastAsia="宋体" w:hAnsi="宋体" w:hint="eastAsia"/>
          <w:color w:val="000000"/>
        </w:rPr>
        <w:lastRenderedPageBreak/>
        <w:t>二、资格证明文件</w:t>
      </w:r>
      <w:bookmarkEnd w:id="152"/>
      <w:bookmarkEnd w:id="153"/>
      <w:bookmarkEnd w:id="154"/>
    </w:p>
    <w:p w:rsidR="0006570C" w:rsidRDefault="0006570C">
      <w:pPr>
        <w:pStyle w:val="3"/>
        <w:spacing w:line="360" w:lineRule="auto"/>
        <w:rPr>
          <w:rFonts w:hAnsi="宋体"/>
          <w:color w:val="000000"/>
          <w:sz w:val="30"/>
        </w:rPr>
      </w:pPr>
      <w:bookmarkStart w:id="155" w:name="_Toc422409869"/>
      <w:bookmarkStart w:id="156" w:name="_Toc239251051"/>
      <w:bookmarkStart w:id="157" w:name="_Toc279410013"/>
      <w:r>
        <w:rPr>
          <w:rFonts w:hAnsi="宋体" w:hint="eastAsia"/>
          <w:color w:val="000000"/>
          <w:sz w:val="30"/>
        </w:rPr>
        <w:t>1.资质证书复印件</w:t>
      </w:r>
      <w:bookmarkEnd w:id="155"/>
    </w:p>
    <w:p w:rsidR="0006570C" w:rsidRDefault="00B255AA">
      <w:pPr>
        <w:spacing w:line="360" w:lineRule="auto"/>
        <w:rPr>
          <w:rFonts w:hAnsi="宋体"/>
          <w:color w:val="000000"/>
          <w:sz w:val="24"/>
          <w:szCs w:val="24"/>
        </w:rPr>
      </w:pPr>
      <w:r>
        <w:rPr>
          <w:rFonts w:hAnsi="宋体" w:hint="eastAsia"/>
          <w:color w:val="000000"/>
          <w:sz w:val="24"/>
          <w:szCs w:val="24"/>
        </w:rPr>
        <w:t>（1）</w:t>
      </w:r>
      <w:del w:id="158" w:author="宋昌健" w:date="2015-06-16T09:26:00Z">
        <w:r w:rsidR="0006570C" w:rsidDel="00F14AFC">
          <w:rPr>
            <w:rFonts w:hAnsi="宋体" w:hint="eastAsia"/>
            <w:color w:val="000000"/>
            <w:sz w:val="24"/>
            <w:szCs w:val="24"/>
          </w:rPr>
          <w:delText>经年检的</w:delText>
        </w:r>
      </w:del>
      <w:r w:rsidR="0006570C">
        <w:rPr>
          <w:rFonts w:hAnsi="宋体" w:hint="eastAsia"/>
          <w:color w:val="000000"/>
          <w:sz w:val="24"/>
          <w:szCs w:val="24"/>
        </w:rPr>
        <w:t>营业执照</w:t>
      </w:r>
      <w:bookmarkEnd w:id="156"/>
      <w:bookmarkEnd w:id="157"/>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750C9C">
        <w:rPr>
          <w:rFonts w:ascii="ˎ̥" w:hAnsi="ˎ̥" w:hint="eastAsia"/>
          <w:sz w:val="24"/>
        </w:rPr>
        <w:t>生产厂家针对本项目的唯一授权（谈判供应商为非生产厂家的提供）。</w:t>
      </w:r>
    </w:p>
    <w:p w:rsidR="00F14AFC" w:rsidRPr="00F14AFC" w:rsidRDefault="00EB7801" w:rsidP="00F14AFC">
      <w:pPr>
        <w:spacing w:line="360" w:lineRule="auto"/>
        <w:rPr>
          <w:rFonts w:ascii="仿宋_GB2312" w:eastAsia="仿宋_GB2312" w:hAnsi="宋体"/>
          <w:color w:val="000000"/>
          <w:sz w:val="24"/>
          <w:szCs w:val="24"/>
          <w:rPrChange w:id="159" w:author="宋昌健" w:date="2015-06-16T09:27:00Z">
            <w:rPr>
              <w:rFonts w:hAnsi="宋体"/>
              <w:color w:val="000000"/>
              <w:sz w:val="24"/>
              <w:szCs w:val="24"/>
            </w:rPr>
          </w:rPrChange>
        </w:rPr>
      </w:pPr>
      <w:ins w:id="160" w:author="宋昌健" w:date="2015-06-16T09:27:00Z">
        <w:r w:rsidRPr="00EB7801">
          <w:rPr>
            <w:rFonts w:ascii="仿宋_GB2312" w:eastAsia="仿宋_GB2312" w:hAnsi="宋体" w:hint="eastAsia"/>
            <w:color w:val="000000"/>
            <w:sz w:val="24"/>
            <w:szCs w:val="24"/>
            <w:rPrChange w:id="161" w:author="宋昌健" w:date="2015-06-16T09:27:00Z">
              <w:rPr>
                <w:rFonts w:hAnsi="宋体" w:hint="eastAsia"/>
                <w:color w:val="000000"/>
                <w:sz w:val="24"/>
                <w:szCs w:val="24"/>
                <w:u w:val="single"/>
              </w:rPr>
            </w:rPrChange>
          </w:rPr>
          <w:t>注：以上资料原件携至谈判现场备查。</w:t>
        </w:r>
      </w:ins>
    </w:p>
    <w:p w:rsidR="0006570C" w:rsidRDefault="0006570C">
      <w:pPr>
        <w:pStyle w:val="3"/>
        <w:spacing w:line="360" w:lineRule="auto"/>
        <w:rPr>
          <w:rFonts w:hAnsi="宋体"/>
          <w:color w:val="000000"/>
        </w:rPr>
      </w:pPr>
      <w:bookmarkStart w:id="162" w:name="_Toc239251052"/>
      <w:bookmarkStart w:id="163" w:name="_Toc279410014"/>
      <w:bookmarkStart w:id="164" w:name="_Toc422409870"/>
      <w:r>
        <w:rPr>
          <w:rFonts w:hAnsi="宋体" w:hint="eastAsia"/>
          <w:color w:val="000000"/>
        </w:rPr>
        <w:t>2.法人授权委托书</w:t>
      </w:r>
      <w:bookmarkEnd w:id="162"/>
      <w:bookmarkEnd w:id="163"/>
      <w:bookmarkEnd w:id="164"/>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65" w:name="_Toc422409871"/>
      <w:r>
        <w:rPr>
          <w:rFonts w:hAnsi="宋体" w:hint="eastAsia"/>
          <w:color w:val="000000"/>
        </w:rPr>
        <w:t>3.业绩资料</w:t>
      </w:r>
      <w:bookmarkEnd w:id="165"/>
    </w:p>
    <w:p w:rsidR="0006570C" w:rsidRDefault="00750C9C">
      <w:pPr>
        <w:snapToGrid w:val="0"/>
        <w:spacing w:line="360" w:lineRule="auto"/>
        <w:ind w:firstLineChars="200" w:firstLine="480"/>
        <w:rPr>
          <w:rFonts w:hAnsi="宋体"/>
          <w:color w:val="000000"/>
          <w:sz w:val="24"/>
          <w:szCs w:val="24"/>
        </w:rPr>
      </w:pPr>
      <w:r>
        <w:rPr>
          <w:rFonts w:hint="eastAsia"/>
          <w:sz w:val="24"/>
        </w:rPr>
        <w:t>谈判供应商</w:t>
      </w:r>
      <w:r>
        <w:rPr>
          <w:rFonts w:ascii="ˎ̥" w:hAnsi="ˎ̥" w:hint="eastAsia"/>
          <w:sz w:val="24"/>
        </w:rPr>
        <w:t>在高校近两年来的所投产品的成功案例</w:t>
      </w:r>
      <w:r w:rsidR="0006570C">
        <w:rPr>
          <w:rFonts w:hAnsi="宋体" w:hint="eastAsia"/>
          <w:color w:val="000000"/>
          <w:sz w:val="24"/>
          <w:szCs w:val="24"/>
        </w:rPr>
        <w:t>（合同复印件）</w:t>
      </w:r>
      <w:del w:id="166" w:author="宋昌健" w:date="2015-06-16T09:26:00Z">
        <w:r w:rsidR="00BC78B1" w:rsidDel="00F14AFC">
          <w:rPr>
            <w:rFonts w:hAnsi="宋体" w:hint="eastAsia"/>
            <w:color w:val="000000"/>
            <w:sz w:val="24"/>
            <w:szCs w:val="24"/>
          </w:rPr>
          <w:delText>3个以上</w:delText>
        </w:r>
      </w:del>
      <w:r w:rsidR="0006570C">
        <w:rPr>
          <w:rFonts w:hAnsi="宋体" w:hint="eastAsia"/>
          <w:color w:val="000000"/>
          <w:sz w:val="24"/>
          <w:szCs w:val="24"/>
        </w:rPr>
        <w:t>，合同原件带到开标现场备查。</w:t>
      </w:r>
    </w:p>
    <w:p w:rsidR="0006570C" w:rsidRDefault="0006570C">
      <w:pPr>
        <w:pStyle w:val="3"/>
        <w:spacing w:line="360" w:lineRule="auto"/>
        <w:rPr>
          <w:rFonts w:hAnsi="宋体"/>
          <w:color w:val="000000"/>
        </w:rPr>
      </w:pPr>
      <w:bookmarkStart w:id="167" w:name="_Toc422409872"/>
      <w:r>
        <w:rPr>
          <w:rFonts w:hAnsi="宋体" w:hint="eastAsia"/>
          <w:color w:val="000000"/>
        </w:rPr>
        <w:t>4.其他</w:t>
      </w:r>
      <w:bookmarkEnd w:id="16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9E5" w:rsidRDefault="004769E5">
      <w:r>
        <w:separator/>
      </w:r>
    </w:p>
  </w:endnote>
  <w:endnote w:type="continuationSeparator" w:id="1">
    <w:p w:rsidR="004769E5" w:rsidRDefault="00476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7C" w:rsidRDefault="00EB7801">
    <w:pPr>
      <w:pStyle w:val="af3"/>
      <w:framePr w:wrap="around" w:vAnchor="text" w:hAnchor="margin" w:xAlign="center" w:y="1"/>
      <w:rPr>
        <w:rStyle w:val="a5"/>
      </w:rPr>
    </w:pPr>
    <w:r>
      <w:fldChar w:fldCharType="begin"/>
    </w:r>
    <w:r w:rsidR="005A147C">
      <w:rPr>
        <w:rStyle w:val="a5"/>
      </w:rPr>
      <w:instrText xml:space="preserve">PAGE  </w:instrText>
    </w:r>
    <w:r>
      <w:fldChar w:fldCharType="end"/>
    </w:r>
  </w:p>
  <w:p w:rsidR="005A147C" w:rsidRDefault="005A147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7C" w:rsidRDefault="00EB7801">
    <w:pPr>
      <w:pStyle w:val="af3"/>
      <w:framePr w:wrap="around" w:vAnchor="text" w:hAnchor="margin" w:xAlign="center" w:y="1"/>
      <w:rPr>
        <w:rStyle w:val="a5"/>
      </w:rPr>
    </w:pPr>
    <w:r>
      <w:fldChar w:fldCharType="begin"/>
    </w:r>
    <w:r w:rsidR="005A147C">
      <w:rPr>
        <w:rStyle w:val="a5"/>
      </w:rPr>
      <w:instrText xml:space="preserve">PAGE  </w:instrText>
    </w:r>
    <w:r>
      <w:fldChar w:fldCharType="separate"/>
    </w:r>
    <w:r w:rsidR="00750C9C">
      <w:rPr>
        <w:rStyle w:val="a5"/>
        <w:noProof/>
      </w:rPr>
      <w:t>2</w:t>
    </w:r>
    <w:r>
      <w:fldChar w:fldCharType="end"/>
    </w:r>
  </w:p>
  <w:p w:rsidR="005A147C" w:rsidRDefault="005A147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7C" w:rsidRDefault="00EB7801">
    <w:pPr>
      <w:pStyle w:val="af3"/>
      <w:framePr w:wrap="around" w:vAnchor="text" w:hAnchor="margin" w:xAlign="center" w:y="1"/>
      <w:rPr>
        <w:rStyle w:val="a5"/>
      </w:rPr>
    </w:pPr>
    <w:r>
      <w:fldChar w:fldCharType="begin"/>
    </w:r>
    <w:r w:rsidR="005A147C">
      <w:rPr>
        <w:rStyle w:val="a5"/>
      </w:rPr>
      <w:instrText xml:space="preserve">PAGE  </w:instrText>
    </w:r>
    <w:r>
      <w:fldChar w:fldCharType="separate"/>
    </w:r>
    <w:r w:rsidR="005A147C">
      <w:rPr>
        <w:rStyle w:val="a5"/>
      </w:rPr>
      <w:t>23</w:t>
    </w:r>
    <w:r>
      <w:fldChar w:fldCharType="end"/>
    </w:r>
  </w:p>
  <w:p w:rsidR="005A147C" w:rsidRDefault="005A147C">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7C" w:rsidRDefault="00EB7801">
    <w:pPr>
      <w:pStyle w:val="af3"/>
      <w:framePr w:wrap="around" w:vAnchor="text" w:hAnchor="margin" w:xAlign="center" w:y="1"/>
      <w:rPr>
        <w:rStyle w:val="a5"/>
      </w:rPr>
    </w:pPr>
    <w:r>
      <w:fldChar w:fldCharType="begin"/>
    </w:r>
    <w:r w:rsidR="005A147C">
      <w:rPr>
        <w:rStyle w:val="a5"/>
      </w:rPr>
      <w:instrText xml:space="preserve">PAGE  </w:instrText>
    </w:r>
    <w:r>
      <w:fldChar w:fldCharType="separate"/>
    </w:r>
    <w:r w:rsidR="00750C9C">
      <w:rPr>
        <w:rStyle w:val="a5"/>
        <w:noProof/>
      </w:rPr>
      <w:t>24</w:t>
    </w:r>
    <w:r>
      <w:fldChar w:fldCharType="end"/>
    </w:r>
  </w:p>
  <w:p w:rsidR="005A147C" w:rsidRDefault="005A147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9E5" w:rsidRDefault="004769E5">
      <w:r>
        <w:separator/>
      </w:r>
    </w:p>
  </w:footnote>
  <w:footnote w:type="continuationSeparator" w:id="1">
    <w:p w:rsidR="004769E5" w:rsidRDefault="00476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2"/>
  </w:num>
  <w:num w:numId="10">
    <w:abstractNumId w:val="11"/>
  </w:num>
  <w:num w:numId="11">
    <w:abstractNumId w:val="6"/>
  </w:num>
  <w:num w:numId="12">
    <w:abstractNumId w:val="10"/>
  </w:num>
  <w:num w:numId="13">
    <w:abstractNumId w:val="4"/>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37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94303"/>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4326"/>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11C3"/>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02D8"/>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3467"/>
    <w:rsid w:val="004063B8"/>
    <w:rsid w:val="00406F8E"/>
    <w:rsid w:val="004156C7"/>
    <w:rsid w:val="00426D09"/>
    <w:rsid w:val="00431CCB"/>
    <w:rsid w:val="004371DB"/>
    <w:rsid w:val="004443E2"/>
    <w:rsid w:val="00444CC1"/>
    <w:rsid w:val="00445A2F"/>
    <w:rsid w:val="00450B28"/>
    <w:rsid w:val="00454882"/>
    <w:rsid w:val="0045584D"/>
    <w:rsid w:val="004570D4"/>
    <w:rsid w:val="00457861"/>
    <w:rsid w:val="00460293"/>
    <w:rsid w:val="004640FF"/>
    <w:rsid w:val="004769E5"/>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287C"/>
    <w:rsid w:val="005367F4"/>
    <w:rsid w:val="00537DEB"/>
    <w:rsid w:val="005423B9"/>
    <w:rsid w:val="0054370C"/>
    <w:rsid w:val="00551871"/>
    <w:rsid w:val="00562EEE"/>
    <w:rsid w:val="00570773"/>
    <w:rsid w:val="005765B8"/>
    <w:rsid w:val="00581845"/>
    <w:rsid w:val="005820BE"/>
    <w:rsid w:val="00584936"/>
    <w:rsid w:val="00586691"/>
    <w:rsid w:val="005947EE"/>
    <w:rsid w:val="005A147C"/>
    <w:rsid w:val="005A18BA"/>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B6DC7"/>
    <w:rsid w:val="006C0CB8"/>
    <w:rsid w:val="006C58B4"/>
    <w:rsid w:val="006C721D"/>
    <w:rsid w:val="006C7F7B"/>
    <w:rsid w:val="006E51E4"/>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0C9C"/>
    <w:rsid w:val="00751860"/>
    <w:rsid w:val="007565C3"/>
    <w:rsid w:val="007652BD"/>
    <w:rsid w:val="00774B08"/>
    <w:rsid w:val="007835E1"/>
    <w:rsid w:val="0078757A"/>
    <w:rsid w:val="00787F62"/>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13BB"/>
    <w:rsid w:val="008F31F7"/>
    <w:rsid w:val="008F5727"/>
    <w:rsid w:val="008F6DA8"/>
    <w:rsid w:val="0090295F"/>
    <w:rsid w:val="00906C55"/>
    <w:rsid w:val="00910225"/>
    <w:rsid w:val="0091536E"/>
    <w:rsid w:val="00916A10"/>
    <w:rsid w:val="00920451"/>
    <w:rsid w:val="00920E8B"/>
    <w:rsid w:val="009247E8"/>
    <w:rsid w:val="00924EC9"/>
    <w:rsid w:val="00925EAE"/>
    <w:rsid w:val="009271CB"/>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4BB0"/>
    <w:rsid w:val="00A875FA"/>
    <w:rsid w:val="00A90B59"/>
    <w:rsid w:val="00A97F49"/>
    <w:rsid w:val="00AB6633"/>
    <w:rsid w:val="00AB6EB1"/>
    <w:rsid w:val="00AC0A68"/>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06A"/>
    <w:rsid w:val="00BB0E54"/>
    <w:rsid w:val="00BB43F0"/>
    <w:rsid w:val="00BB5F81"/>
    <w:rsid w:val="00BC28DA"/>
    <w:rsid w:val="00BC4D70"/>
    <w:rsid w:val="00BC78B1"/>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174C7"/>
    <w:rsid w:val="00D2012D"/>
    <w:rsid w:val="00D2075B"/>
    <w:rsid w:val="00D21700"/>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765B3"/>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C5681"/>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3B0A"/>
    <w:rsid w:val="00E5477D"/>
    <w:rsid w:val="00E570C4"/>
    <w:rsid w:val="00E65EB4"/>
    <w:rsid w:val="00E6662A"/>
    <w:rsid w:val="00E82972"/>
    <w:rsid w:val="00E94F20"/>
    <w:rsid w:val="00EB7801"/>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4AFC"/>
    <w:rsid w:val="00F15A80"/>
    <w:rsid w:val="00F15FF3"/>
    <w:rsid w:val="00F17EE8"/>
    <w:rsid w:val="00F23000"/>
    <w:rsid w:val="00F251C1"/>
    <w:rsid w:val="00F3220B"/>
    <w:rsid w:val="00F352CB"/>
    <w:rsid w:val="00F40AD1"/>
    <w:rsid w:val="00F477FF"/>
    <w:rsid w:val="00F522F4"/>
    <w:rsid w:val="00F53387"/>
    <w:rsid w:val="00F54885"/>
    <w:rsid w:val="00F62A11"/>
    <w:rsid w:val="00F71B6D"/>
    <w:rsid w:val="00F76C8A"/>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styleId="afd">
    <w:name w:val="Revision"/>
    <w:hidden/>
    <w:uiPriority w:val="99"/>
    <w:unhideWhenUsed/>
    <w:rsid w:val="00AB6633"/>
    <w:rPr>
      <w:rFonts w:ascii="宋体"/>
    </w:rPr>
  </w:style>
  <w:style w:type="paragraph" w:customStyle="1" w:styleId="afe">
    <w:name w:val="表格非标题文字"/>
    <w:basedOn w:val="a"/>
    <w:rsid w:val="00AB6633"/>
    <w:pPr>
      <w:widowControl/>
      <w:autoSpaceDE/>
      <w:autoSpaceDN/>
      <w:adjustRightInd/>
      <w:spacing w:before="40" w:after="40" w:line="220" w:lineRule="exact"/>
    </w:pPr>
    <w:rPr>
      <w:rFonts w:ascii="Arial" w:eastAsia="华文细黑" w:hAnsi="Arial"/>
      <w:color w:val="505050"/>
      <w:kern w:val="2"/>
      <w:sz w:val="13"/>
      <w:szCs w:val="13"/>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2507</Words>
  <Characters>14293</Characters>
  <Application>Microsoft Office Word</Application>
  <DocSecurity>0</DocSecurity>
  <PresentationFormat/>
  <Lines>119</Lines>
  <Paragraphs>33</Paragraphs>
  <Slides>0</Slides>
  <Notes>0</Notes>
  <HiddenSlides>0</HiddenSlides>
  <MMClips>0</MMClips>
  <ScaleCrop>false</ScaleCrop>
  <Manager/>
  <Company>WWW.YlmF.CoM</Company>
  <LinksUpToDate>false</LinksUpToDate>
  <CharactersWithSpaces>16767</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5</cp:revision>
  <cp:lastPrinted>2015-06-18T08:56:00Z</cp:lastPrinted>
  <dcterms:created xsi:type="dcterms:W3CDTF">2015-06-18T08:57:00Z</dcterms:created>
  <dcterms:modified xsi:type="dcterms:W3CDTF">2015-06-19T08:56:00Z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