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21A" w:rsidRDefault="0049321A">
      <w:pPr>
        <w:adjustRightInd w:val="0"/>
        <w:snapToGrid w:val="0"/>
        <w:ind w:firstLineChars="200" w:firstLine="422"/>
        <w:jc w:val="left"/>
        <w:rPr>
          <w:b/>
          <w:bCs/>
          <w:szCs w:val="21"/>
        </w:rPr>
      </w:pPr>
      <w:bookmarkStart w:id="0" w:name="_Toc12245"/>
      <w:bookmarkStart w:id="1" w:name="_Hlk66377641"/>
      <w:bookmarkStart w:id="2" w:name="_Toc8808"/>
      <w:bookmarkStart w:id="3" w:name="_Toc481057147"/>
      <w:bookmarkStart w:id="4" w:name="_Toc92372303"/>
      <w:bookmarkStart w:id="5" w:name="_Toc481057145"/>
      <w:bookmarkStart w:id="6" w:name="_Toc2754"/>
      <w:bookmarkStart w:id="7" w:name="_GoBack"/>
      <w:bookmarkEnd w:id="7"/>
    </w:p>
    <w:p w:rsidR="0049321A" w:rsidRDefault="007D6ACC">
      <w:pPr>
        <w:adjustRightInd w:val="0"/>
        <w:snapToGrid w:val="0"/>
        <w:ind w:firstLineChars="200" w:firstLine="883"/>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南京</w:t>
      </w:r>
      <w:r>
        <w:rPr>
          <w:rFonts w:ascii="方正小标宋_GBK" w:eastAsia="方正小标宋_GBK" w:hAnsi="方正小标宋_GBK" w:cs="方正小标宋_GBK" w:hint="eastAsia"/>
          <w:b/>
          <w:bCs/>
          <w:sz w:val="44"/>
          <w:szCs w:val="44"/>
        </w:rPr>
        <w:t>审计大学</w:t>
      </w:r>
    </w:p>
    <w:p w:rsidR="0049321A" w:rsidRDefault="007D6ACC">
      <w:pPr>
        <w:adjustRightInd w:val="0"/>
        <w:snapToGrid w:val="0"/>
        <w:ind w:firstLineChars="200" w:firstLine="883"/>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学生宿舍与青教公寓无线烟感报警及水管网监测建设项目</w:t>
      </w:r>
    </w:p>
    <w:p w:rsidR="0049321A" w:rsidRDefault="007D6ACC">
      <w:pPr>
        <w:adjustRightInd w:val="0"/>
        <w:snapToGrid w:val="0"/>
        <w:jc w:val="center"/>
        <w:rPr>
          <w:b/>
          <w:bCs/>
          <w:sz w:val="32"/>
          <w:szCs w:val="32"/>
        </w:rPr>
      </w:pPr>
      <w:r>
        <w:rPr>
          <w:rFonts w:hint="eastAsia"/>
          <w:b/>
          <w:bCs/>
          <w:sz w:val="32"/>
          <w:szCs w:val="32"/>
        </w:rPr>
        <w:t>采购项目的内容和相关技术要求</w:t>
      </w:r>
    </w:p>
    <w:p w:rsidR="0049321A" w:rsidRDefault="0049321A">
      <w:pPr>
        <w:adjustRightInd w:val="0"/>
        <w:snapToGrid w:val="0"/>
        <w:ind w:firstLineChars="200" w:firstLine="422"/>
        <w:jc w:val="left"/>
        <w:rPr>
          <w:b/>
          <w:bCs/>
          <w:szCs w:val="21"/>
        </w:rPr>
      </w:pPr>
    </w:p>
    <w:p w:rsidR="0049321A" w:rsidRDefault="007D6ACC">
      <w:pPr>
        <w:adjustRightInd w:val="0"/>
        <w:snapToGrid w:val="0"/>
        <w:ind w:firstLineChars="200" w:firstLine="422"/>
        <w:jc w:val="left"/>
        <w:rPr>
          <w:b/>
          <w:bCs/>
          <w:szCs w:val="21"/>
        </w:rPr>
      </w:pPr>
      <w:r>
        <w:rPr>
          <w:rFonts w:hint="eastAsia"/>
          <w:b/>
          <w:bCs/>
          <w:szCs w:val="21"/>
        </w:rPr>
        <w:t>一、项目背景</w:t>
      </w:r>
    </w:p>
    <w:p w:rsidR="0049321A" w:rsidRDefault="007D6ACC">
      <w:pPr>
        <w:adjustRightInd w:val="0"/>
        <w:snapToGrid w:val="0"/>
        <w:ind w:firstLineChars="200" w:firstLine="420"/>
        <w:jc w:val="left"/>
        <w:rPr>
          <w:rFonts w:ascii="宋体" w:hAnsi="宋体"/>
          <w:szCs w:val="32"/>
        </w:rPr>
      </w:pPr>
      <w:r>
        <w:rPr>
          <w:rFonts w:ascii="宋体" w:hAnsi="宋体" w:cs="宋体" w:hint="eastAsia"/>
          <w:bCs/>
          <w:szCs w:val="21"/>
        </w:rPr>
        <w:t>南京</w:t>
      </w:r>
      <w:r>
        <w:rPr>
          <w:rFonts w:ascii="宋体" w:hAnsi="宋体" w:cs="宋体" w:hint="eastAsia"/>
          <w:bCs/>
          <w:szCs w:val="21"/>
        </w:rPr>
        <w:t>审计大学</w:t>
      </w:r>
      <w:r>
        <w:rPr>
          <w:rFonts w:ascii="宋体" w:hAnsi="宋体" w:cs="宋体" w:hint="eastAsia"/>
          <w:bCs/>
          <w:szCs w:val="21"/>
        </w:rPr>
        <w:t>浦口校区占地面积</w:t>
      </w:r>
      <w:r>
        <w:rPr>
          <w:rFonts w:ascii="宋体" w:hAnsi="宋体" w:cs="宋体" w:hint="eastAsia"/>
          <w:bCs/>
          <w:szCs w:val="21"/>
        </w:rPr>
        <w:t>120</w:t>
      </w:r>
      <w:r>
        <w:rPr>
          <w:rFonts w:ascii="宋体" w:hAnsi="宋体" w:cs="宋体" w:hint="eastAsia"/>
          <w:bCs/>
          <w:szCs w:val="21"/>
        </w:rPr>
        <w:t>万平方米，现有教学楼宇、报告厅、体育馆、餐厅、宿舍等</w:t>
      </w:r>
      <w:r>
        <w:rPr>
          <w:rFonts w:ascii="宋体" w:hAnsi="宋体" w:cs="宋体" w:hint="eastAsia"/>
          <w:bCs/>
          <w:szCs w:val="21"/>
        </w:rPr>
        <w:t>90</w:t>
      </w:r>
      <w:r>
        <w:rPr>
          <w:rFonts w:ascii="宋体" w:hAnsi="宋体" w:cs="宋体" w:hint="eastAsia"/>
          <w:bCs/>
          <w:szCs w:val="21"/>
        </w:rPr>
        <w:t>多所主要建筑物，现已建设好</w:t>
      </w:r>
      <w:r>
        <w:rPr>
          <w:rFonts w:ascii="宋体" w:hAnsi="宋体" w:cs="宋体" w:hint="eastAsia"/>
          <w:bCs/>
          <w:szCs w:val="21"/>
        </w:rPr>
        <w:t>南京</w:t>
      </w:r>
      <w:r>
        <w:rPr>
          <w:rFonts w:ascii="宋体" w:hAnsi="宋体" w:cs="宋体" w:hint="eastAsia"/>
          <w:bCs/>
          <w:szCs w:val="21"/>
        </w:rPr>
        <w:t>智慧消防系统平台。</w:t>
      </w:r>
      <w:r>
        <w:rPr>
          <w:rFonts w:ascii="宋体" w:hAnsi="宋体" w:hint="eastAsia"/>
          <w:szCs w:val="32"/>
        </w:rPr>
        <w:t>本</w:t>
      </w:r>
      <w:r>
        <w:rPr>
          <w:rFonts w:ascii="宋体" w:hAnsi="宋体" w:hint="eastAsia"/>
          <w:szCs w:val="32"/>
          <w:lang w:val="zh-CN"/>
        </w:rPr>
        <w:t>项目</w:t>
      </w:r>
      <w:r>
        <w:rPr>
          <w:rFonts w:ascii="宋体" w:hAnsi="宋体" w:hint="eastAsia"/>
          <w:szCs w:val="32"/>
        </w:rPr>
        <w:t>在智慧消防系统平台的基础上，增补无线监控测监控设备，主要是增补</w:t>
      </w:r>
      <w:r>
        <w:rPr>
          <w:rFonts w:ascii="宋体" w:hAnsi="宋体" w:cs="宋体" w:hint="eastAsia"/>
          <w:bCs/>
          <w:szCs w:val="21"/>
        </w:rPr>
        <w:t>润园、泽园、</w:t>
      </w:r>
      <w:proofErr w:type="gramStart"/>
      <w:r>
        <w:rPr>
          <w:rFonts w:ascii="宋体" w:hAnsi="宋体" w:cs="宋体" w:hint="eastAsia"/>
          <w:bCs/>
          <w:szCs w:val="21"/>
        </w:rPr>
        <w:t>澄园</w:t>
      </w:r>
      <w:r>
        <w:rPr>
          <w:rFonts w:ascii="宋体" w:hAnsi="宋体" w:hint="eastAsia"/>
          <w:szCs w:val="32"/>
        </w:rPr>
        <w:t>宿舍</w:t>
      </w:r>
      <w:proofErr w:type="gramEnd"/>
      <w:r>
        <w:rPr>
          <w:rFonts w:ascii="宋体" w:hAnsi="宋体" w:hint="eastAsia"/>
          <w:szCs w:val="32"/>
        </w:rPr>
        <w:t>及青教公寓等室内外</w:t>
      </w:r>
      <w:r>
        <w:rPr>
          <w:rFonts w:ascii="宋体" w:hAnsi="宋体" w:hint="eastAsia"/>
          <w:szCs w:val="32"/>
          <w:lang w:val="zh-CN"/>
        </w:rPr>
        <w:t>智能声光火灾报警</w:t>
      </w:r>
      <w:r>
        <w:rPr>
          <w:rFonts w:ascii="宋体" w:hAnsi="宋体" w:hint="eastAsia"/>
          <w:szCs w:val="32"/>
        </w:rPr>
        <w:t>设备，全校建筑物增补消防液位监测装置、消防液压监测装置，消防喷淋末端压力监测装置，消防水泵压力监测装置等，实现消防设备设施数据整合，</w:t>
      </w:r>
      <w:r>
        <w:rPr>
          <w:rFonts w:ascii="宋体" w:hAnsi="宋体" w:hint="eastAsia"/>
          <w:szCs w:val="32"/>
          <w:lang w:val="zh-CN"/>
        </w:rPr>
        <w:t>火灾自动报警</w:t>
      </w:r>
      <w:r>
        <w:rPr>
          <w:rFonts w:ascii="宋体" w:hAnsi="宋体" w:hint="eastAsia"/>
          <w:szCs w:val="32"/>
        </w:rPr>
        <w:t>功能。</w:t>
      </w:r>
    </w:p>
    <w:p w:rsidR="0049321A" w:rsidRDefault="007D6ACC">
      <w:pPr>
        <w:adjustRightInd w:val="0"/>
        <w:snapToGrid w:val="0"/>
        <w:ind w:firstLineChars="200" w:firstLine="422"/>
        <w:jc w:val="left"/>
        <w:rPr>
          <w:b/>
          <w:bCs/>
          <w:szCs w:val="21"/>
          <w:lang w:val="zh-CN"/>
        </w:rPr>
      </w:pPr>
      <w:bookmarkStart w:id="8" w:name="_Toc143607854"/>
      <w:r>
        <w:rPr>
          <w:rFonts w:hint="eastAsia"/>
          <w:b/>
          <w:bCs/>
          <w:szCs w:val="21"/>
        </w:rPr>
        <w:t>二、</w:t>
      </w:r>
      <w:r>
        <w:rPr>
          <w:rFonts w:hint="eastAsia"/>
          <w:b/>
          <w:bCs/>
          <w:szCs w:val="21"/>
          <w:lang w:val="zh-CN"/>
        </w:rPr>
        <w:t>建设目的</w:t>
      </w:r>
      <w:bookmarkEnd w:id="8"/>
    </w:p>
    <w:p w:rsidR="0049321A" w:rsidRDefault="007D6ACC">
      <w:pPr>
        <w:adjustRightInd w:val="0"/>
        <w:snapToGrid w:val="0"/>
        <w:ind w:firstLineChars="200" w:firstLine="420"/>
        <w:jc w:val="left"/>
        <w:rPr>
          <w:szCs w:val="21"/>
          <w:lang w:val="zh-CN"/>
        </w:rPr>
      </w:pPr>
      <w:r>
        <w:rPr>
          <w:rFonts w:hint="eastAsia"/>
          <w:szCs w:val="21"/>
          <w:lang w:val="zh-CN"/>
        </w:rPr>
        <w:t>为提高</w:t>
      </w:r>
      <w:r>
        <w:rPr>
          <w:rFonts w:ascii="宋体" w:hAnsi="宋体" w:cs="宋体" w:hint="eastAsia"/>
          <w:bCs/>
          <w:szCs w:val="21"/>
        </w:rPr>
        <w:t>南京</w:t>
      </w:r>
      <w:r>
        <w:rPr>
          <w:rFonts w:ascii="宋体" w:hAnsi="宋体" w:cs="宋体" w:hint="eastAsia"/>
          <w:bCs/>
          <w:szCs w:val="21"/>
        </w:rPr>
        <w:t>审计大学</w:t>
      </w:r>
      <w:r>
        <w:rPr>
          <w:rFonts w:hint="eastAsia"/>
          <w:szCs w:val="21"/>
          <w:lang w:val="zh-CN"/>
        </w:rPr>
        <w:t>消防防治能力，构筑生命安全防线，建立一套“以防为核心、以消为措施”的</w:t>
      </w:r>
      <w:proofErr w:type="gramStart"/>
      <w:r>
        <w:rPr>
          <w:rFonts w:hint="eastAsia"/>
          <w:szCs w:val="21"/>
          <w:lang w:val="zh-CN"/>
        </w:rPr>
        <w:t>基于物联感知</w:t>
      </w:r>
      <w:proofErr w:type="gramEnd"/>
      <w:r>
        <w:rPr>
          <w:rFonts w:hint="eastAsia"/>
          <w:szCs w:val="21"/>
          <w:lang w:val="zh-CN"/>
        </w:rPr>
        <w:t>等先进技术为核心，实现“感知—反应—处置”完整灾害反应处置的系统，</w:t>
      </w:r>
      <w:r>
        <w:rPr>
          <w:rFonts w:hint="eastAsia"/>
          <w:szCs w:val="21"/>
        </w:rPr>
        <w:t>实现</w:t>
      </w:r>
      <w:r>
        <w:rPr>
          <w:rFonts w:hint="eastAsia"/>
          <w:szCs w:val="21"/>
          <w:lang w:val="zh-CN"/>
        </w:rPr>
        <w:t>在事态扩大造成损害前根</w:t>
      </w:r>
      <w:proofErr w:type="gramStart"/>
      <w:r>
        <w:rPr>
          <w:rFonts w:hint="eastAsia"/>
          <w:szCs w:val="21"/>
          <w:lang w:val="zh-CN"/>
        </w:rPr>
        <w:t>据实</w:t>
      </w:r>
      <w:proofErr w:type="gramEnd"/>
      <w:r>
        <w:rPr>
          <w:rFonts w:hint="eastAsia"/>
          <w:szCs w:val="21"/>
          <w:lang w:val="zh-CN"/>
        </w:rPr>
        <w:t>时感知数据尽早发现和隐患处置。</w:t>
      </w:r>
    </w:p>
    <w:p w:rsidR="0049321A" w:rsidRDefault="007D6ACC">
      <w:pPr>
        <w:adjustRightInd w:val="0"/>
        <w:snapToGrid w:val="0"/>
        <w:ind w:firstLineChars="200" w:firstLine="422"/>
        <w:jc w:val="left"/>
        <w:rPr>
          <w:b/>
          <w:bCs/>
          <w:szCs w:val="21"/>
          <w:lang w:val="zh-CN"/>
        </w:rPr>
      </w:pPr>
      <w:bookmarkStart w:id="9" w:name="_Toc143607855"/>
      <w:r>
        <w:rPr>
          <w:rFonts w:hint="eastAsia"/>
          <w:b/>
          <w:bCs/>
          <w:szCs w:val="21"/>
        </w:rPr>
        <w:t>三、</w:t>
      </w:r>
      <w:r>
        <w:rPr>
          <w:b/>
          <w:bCs/>
          <w:szCs w:val="21"/>
          <w:lang w:val="zh-CN"/>
        </w:rPr>
        <w:t>设计依据</w:t>
      </w:r>
      <w:bookmarkEnd w:id="9"/>
    </w:p>
    <w:p w:rsidR="0049321A" w:rsidRDefault="007D6ACC">
      <w:pPr>
        <w:adjustRightInd w:val="0"/>
        <w:snapToGrid w:val="0"/>
        <w:ind w:firstLineChars="200" w:firstLine="420"/>
        <w:jc w:val="left"/>
        <w:rPr>
          <w:szCs w:val="21"/>
          <w:lang w:val="zh-CN"/>
        </w:rPr>
      </w:pPr>
      <w:r>
        <w:rPr>
          <w:szCs w:val="21"/>
          <w:lang w:val="zh-CN"/>
        </w:rPr>
        <w:t>系统业务主要根据国家相关法律规章、国家及行业的相关标准、相关研究成果等资料进行规划设计，具体如下：</w:t>
      </w:r>
    </w:p>
    <w:p w:rsidR="0049321A" w:rsidRDefault="007D6ACC">
      <w:pPr>
        <w:adjustRightInd w:val="0"/>
        <w:snapToGrid w:val="0"/>
        <w:ind w:firstLineChars="200" w:firstLine="420"/>
        <w:jc w:val="left"/>
        <w:rPr>
          <w:szCs w:val="21"/>
          <w:lang w:val="zh-CN"/>
        </w:rPr>
      </w:pPr>
      <w:r>
        <w:rPr>
          <w:szCs w:val="21"/>
          <w:lang w:val="zh-CN"/>
        </w:rPr>
        <w:t>《关于全面推进</w:t>
      </w:r>
      <w:r>
        <w:rPr>
          <w:szCs w:val="21"/>
          <w:lang w:val="zh-CN"/>
        </w:rPr>
        <w:t>“</w:t>
      </w:r>
      <w:r>
        <w:rPr>
          <w:szCs w:val="21"/>
          <w:lang w:val="zh-CN"/>
        </w:rPr>
        <w:t>智慧消防</w:t>
      </w:r>
      <w:r>
        <w:rPr>
          <w:szCs w:val="21"/>
          <w:lang w:val="zh-CN"/>
        </w:rPr>
        <w:t>”</w:t>
      </w:r>
      <w:r>
        <w:rPr>
          <w:szCs w:val="21"/>
          <w:lang w:val="zh-CN"/>
        </w:rPr>
        <w:t>建设的指导意见》（</w:t>
      </w:r>
      <w:proofErr w:type="gramStart"/>
      <w:r>
        <w:rPr>
          <w:szCs w:val="21"/>
          <w:lang w:val="zh-CN"/>
        </w:rPr>
        <w:t>公消</w:t>
      </w:r>
      <w:proofErr w:type="gramEnd"/>
      <w:r>
        <w:rPr>
          <w:szCs w:val="21"/>
          <w:lang w:val="zh-CN"/>
        </w:rPr>
        <w:t>[2017]297</w:t>
      </w:r>
      <w:r>
        <w:rPr>
          <w:szCs w:val="21"/>
          <w:lang w:val="zh-CN"/>
        </w:rPr>
        <w:t>号）</w:t>
      </w:r>
    </w:p>
    <w:p w:rsidR="0049321A" w:rsidRDefault="007D6ACC">
      <w:pPr>
        <w:adjustRightInd w:val="0"/>
        <w:snapToGrid w:val="0"/>
        <w:ind w:firstLineChars="200" w:firstLine="420"/>
        <w:jc w:val="left"/>
        <w:rPr>
          <w:szCs w:val="21"/>
          <w:lang w:val="zh-CN"/>
        </w:rPr>
      </w:pPr>
      <w:r>
        <w:rPr>
          <w:szCs w:val="21"/>
          <w:lang w:val="zh-CN"/>
        </w:rPr>
        <w:t>《关于深化消防执法改革的意见》（</w:t>
      </w:r>
      <w:proofErr w:type="gramStart"/>
      <w:r>
        <w:rPr>
          <w:szCs w:val="21"/>
          <w:lang w:val="zh-CN"/>
        </w:rPr>
        <w:t>厅字</w:t>
      </w:r>
      <w:proofErr w:type="gramEnd"/>
      <w:r>
        <w:rPr>
          <w:szCs w:val="21"/>
          <w:lang w:val="zh-CN"/>
        </w:rPr>
        <w:t>[2019]34</w:t>
      </w:r>
      <w:r>
        <w:rPr>
          <w:szCs w:val="21"/>
          <w:lang w:val="zh-CN"/>
        </w:rPr>
        <w:t>号）</w:t>
      </w:r>
    </w:p>
    <w:p w:rsidR="0049321A" w:rsidRDefault="007D6ACC">
      <w:pPr>
        <w:adjustRightInd w:val="0"/>
        <w:snapToGrid w:val="0"/>
        <w:ind w:firstLineChars="200" w:firstLine="420"/>
        <w:jc w:val="left"/>
        <w:rPr>
          <w:szCs w:val="21"/>
          <w:lang w:val="zh-CN"/>
        </w:rPr>
      </w:pPr>
      <w:r>
        <w:rPr>
          <w:szCs w:val="21"/>
          <w:lang w:val="zh-CN"/>
        </w:rPr>
        <w:t>《消防安全专项整治三年行动方案》</w:t>
      </w:r>
    </w:p>
    <w:p w:rsidR="0049321A" w:rsidRDefault="007D6ACC">
      <w:pPr>
        <w:adjustRightInd w:val="0"/>
        <w:snapToGrid w:val="0"/>
        <w:ind w:firstLineChars="200" w:firstLine="420"/>
        <w:jc w:val="left"/>
        <w:rPr>
          <w:szCs w:val="21"/>
          <w:lang w:val="zh-CN"/>
        </w:rPr>
      </w:pPr>
      <w:r>
        <w:rPr>
          <w:szCs w:val="21"/>
          <w:lang w:val="zh-CN"/>
        </w:rPr>
        <w:t>《国务院关于进一步加强消防工作的意见》</w:t>
      </w:r>
      <w:r>
        <w:rPr>
          <w:szCs w:val="21"/>
          <w:lang w:val="zh-CN"/>
        </w:rPr>
        <w:t>(</w:t>
      </w:r>
      <w:r>
        <w:rPr>
          <w:szCs w:val="21"/>
          <w:lang w:val="zh-CN"/>
        </w:rPr>
        <w:t>国发</w:t>
      </w:r>
      <w:r>
        <w:rPr>
          <w:szCs w:val="21"/>
          <w:lang w:val="zh-CN"/>
        </w:rPr>
        <w:t>[2006]15</w:t>
      </w:r>
      <w:r>
        <w:rPr>
          <w:szCs w:val="21"/>
          <w:lang w:val="zh-CN"/>
        </w:rPr>
        <w:t>号</w:t>
      </w:r>
      <w:r>
        <w:rPr>
          <w:szCs w:val="21"/>
          <w:lang w:val="zh-CN"/>
        </w:rPr>
        <w:t>)</w:t>
      </w:r>
    </w:p>
    <w:p w:rsidR="0049321A" w:rsidRDefault="007D6ACC">
      <w:pPr>
        <w:adjustRightInd w:val="0"/>
        <w:snapToGrid w:val="0"/>
        <w:ind w:firstLineChars="200" w:firstLine="420"/>
        <w:jc w:val="left"/>
        <w:rPr>
          <w:szCs w:val="21"/>
          <w:lang w:val="zh-CN"/>
        </w:rPr>
      </w:pPr>
      <w:r>
        <w:rPr>
          <w:szCs w:val="21"/>
          <w:lang w:val="zh-CN"/>
        </w:rPr>
        <w:t>《公安部消防局关于印发〈推进和规范城市消防安全远程监测系统建设应用的指导意见〉的通知》（</w:t>
      </w:r>
      <w:proofErr w:type="gramStart"/>
      <w:r>
        <w:rPr>
          <w:szCs w:val="21"/>
          <w:lang w:val="zh-CN"/>
        </w:rPr>
        <w:t>公消</w:t>
      </w:r>
      <w:proofErr w:type="gramEnd"/>
      <w:r>
        <w:rPr>
          <w:szCs w:val="21"/>
          <w:lang w:val="zh-CN"/>
        </w:rPr>
        <w:t>[2008]466</w:t>
      </w:r>
      <w:r>
        <w:rPr>
          <w:szCs w:val="21"/>
          <w:lang w:val="zh-CN"/>
        </w:rPr>
        <w:t>号）</w:t>
      </w:r>
    </w:p>
    <w:p w:rsidR="0049321A" w:rsidRDefault="007D6ACC">
      <w:pPr>
        <w:adjustRightInd w:val="0"/>
        <w:snapToGrid w:val="0"/>
        <w:ind w:firstLineChars="200" w:firstLine="420"/>
        <w:jc w:val="left"/>
        <w:rPr>
          <w:szCs w:val="21"/>
          <w:lang w:val="zh-CN"/>
        </w:rPr>
      </w:pPr>
      <w:r>
        <w:rPr>
          <w:szCs w:val="21"/>
          <w:lang w:val="zh-CN"/>
        </w:rPr>
        <w:t>《城市消防远程监控系统技术规范》</w:t>
      </w:r>
      <w:r>
        <w:rPr>
          <w:szCs w:val="21"/>
          <w:lang w:val="zh-CN"/>
        </w:rPr>
        <w:t>GB50440-2007</w:t>
      </w:r>
    </w:p>
    <w:p w:rsidR="0049321A" w:rsidRDefault="007D6ACC">
      <w:pPr>
        <w:adjustRightInd w:val="0"/>
        <w:snapToGrid w:val="0"/>
        <w:ind w:firstLineChars="200" w:firstLine="420"/>
        <w:jc w:val="left"/>
        <w:rPr>
          <w:szCs w:val="21"/>
          <w:lang w:val="zh-CN"/>
        </w:rPr>
      </w:pPr>
      <w:r>
        <w:rPr>
          <w:szCs w:val="21"/>
          <w:lang w:val="zh-CN"/>
        </w:rPr>
        <w:t>《城市消防远程监控系统》系列标准</w:t>
      </w:r>
      <w:r>
        <w:rPr>
          <w:szCs w:val="21"/>
          <w:lang w:val="zh-CN"/>
        </w:rPr>
        <w:t>GB26875-2011</w:t>
      </w:r>
    </w:p>
    <w:p w:rsidR="0049321A" w:rsidRDefault="007D6ACC">
      <w:pPr>
        <w:adjustRightInd w:val="0"/>
        <w:snapToGrid w:val="0"/>
        <w:ind w:firstLineChars="200" w:firstLine="420"/>
        <w:jc w:val="left"/>
        <w:rPr>
          <w:szCs w:val="21"/>
          <w:lang w:val="zh-CN"/>
        </w:rPr>
      </w:pPr>
      <w:r>
        <w:rPr>
          <w:szCs w:val="21"/>
          <w:lang w:val="zh-CN"/>
        </w:rPr>
        <w:t>《消防控制室通用技术要求》</w:t>
      </w:r>
      <w:r>
        <w:rPr>
          <w:szCs w:val="21"/>
          <w:lang w:val="zh-CN"/>
        </w:rPr>
        <w:t>GB25506-2010</w:t>
      </w:r>
    </w:p>
    <w:p w:rsidR="0049321A" w:rsidRDefault="007D6ACC">
      <w:pPr>
        <w:adjustRightInd w:val="0"/>
        <w:snapToGrid w:val="0"/>
        <w:ind w:firstLineChars="200" w:firstLine="420"/>
        <w:jc w:val="left"/>
        <w:rPr>
          <w:szCs w:val="21"/>
          <w:lang w:val="zh-CN"/>
        </w:rPr>
      </w:pPr>
      <w:r>
        <w:rPr>
          <w:szCs w:val="21"/>
          <w:lang w:val="zh-CN"/>
        </w:rPr>
        <w:t>《消防联动控制系统》</w:t>
      </w:r>
      <w:r>
        <w:rPr>
          <w:szCs w:val="21"/>
          <w:lang w:val="zh-CN"/>
        </w:rPr>
        <w:t>GB16806-2006</w:t>
      </w:r>
    </w:p>
    <w:p w:rsidR="0049321A" w:rsidRDefault="007D6ACC">
      <w:pPr>
        <w:adjustRightInd w:val="0"/>
        <w:snapToGrid w:val="0"/>
        <w:ind w:firstLineChars="200" w:firstLine="420"/>
        <w:jc w:val="left"/>
        <w:rPr>
          <w:szCs w:val="21"/>
          <w:lang w:val="zh-CN"/>
        </w:rPr>
      </w:pPr>
      <w:r>
        <w:rPr>
          <w:szCs w:val="21"/>
          <w:lang w:val="zh-CN"/>
        </w:rPr>
        <w:t>《火灾报警控制器》</w:t>
      </w:r>
      <w:r>
        <w:rPr>
          <w:szCs w:val="21"/>
          <w:lang w:val="zh-CN"/>
        </w:rPr>
        <w:t>GB4717-2005</w:t>
      </w:r>
    </w:p>
    <w:p w:rsidR="0049321A" w:rsidRDefault="007D6ACC">
      <w:pPr>
        <w:adjustRightInd w:val="0"/>
        <w:snapToGrid w:val="0"/>
        <w:ind w:firstLineChars="200" w:firstLine="420"/>
        <w:jc w:val="left"/>
        <w:rPr>
          <w:szCs w:val="21"/>
          <w:lang w:val="zh-CN"/>
        </w:rPr>
      </w:pPr>
      <w:r>
        <w:rPr>
          <w:szCs w:val="21"/>
          <w:lang w:val="zh-CN"/>
        </w:rPr>
        <w:t>《消防控制室图形显示装置软件通用技术要求</w:t>
      </w:r>
      <w:r>
        <w:rPr>
          <w:szCs w:val="21"/>
          <w:lang w:val="zh-CN"/>
        </w:rPr>
        <w:t>》</w:t>
      </w:r>
      <w:r>
        <w:rPr>
          <w:szCs w:val="21"/>
          <w:lang w:val="zh-CN"/>
        </w:rPr>
        <w:t>GA/T847-2009</w:t>
      </w:r>
    </w:p>
    <w:p w:rsidR="0049321A" w:rsidRDefault="007D6ACC">
      <w:pPr>
        <w:adjustRightInd w:val="0"/>
        <w:snapToGrid w:val="0"/>
        <w:ind w:firstLineChars="200" w:firstLine="420"/>
        <w:jc w:val="left"/>
        <w:rPr>
          <w:szCs w:val="21"/>
          <w:lang w:val="zh-CN"/>
        </w:rPr>
      </w:pPr>
      <w:r>
        <w:rPr>
          <w:szCs w:val="21"/>
          <w:lang w:val="zh-CN"/>
        </w:rPr>
        <w:t>《火灾自动报警系统设计规范》</w:t>
      </w:r>
      <w:r>
        <w:rPr>
          <w:szCs w:val="21"/>
          <w:lang w:val="zh-CN"/>
        </w:rPr>
        <w:t>GB50116-2013</w:t>
      </w:r>
    </w:p>
    <w:p w:rsidR="0049321A" w:rsidRDefault="007D6ACC">
      <w:pPr>
        <w:adjustRightInd w:val="0"/>
        <w:snapToGrid w:val="0"/>
        <w:ind w:firstLineChars="200" w:firstLine="420"/>
        <w:jc w:val="left"/>
        <w:rPr>
          <w:szCs w:val="21"/>
          <w:lang w:val="zh-CN"/>
        </w:rPr>
      </w:pPr>
      <w:r>
        <w:rPr>
          <w:szCs w:val="21"/>
          <w:lang w:val="zh-CN"/>
        </w:rPr>
        <w:t>《火灾自动报警系统施工及验收</w:t>
      </w:r>
      <w:r>
        <w:rPr>
          <w:rFonts w:hint="eastAsia"/>
          <w:szCs w:val="21"/>
        </w:rPr>
        <w:t>标准</w:t>
      </w:r>
      <w:r>
        <w:rPr>
          <w:szCs w:val="21"/>
          <w:lang w:val="zh-CN"/>
        </w:rPr>
        <w:t>》</w:t>
      </w:r>
      <w:r>
        <w:rPr>
          <w:szCs w:val="21"/>
          <w:lang w:val="zh-CN"/>
        </w:rPr>
        <w:t>GB50166-20</w:t>
      </w:r>
      <w:r>
        <w:rPr>
          <w:rFonts w:hint="eastAsia"/>
          <w:szCs w:val="21"/>
        </w:rPr>
        <w:t>19</w:t>
      </w:r>
    </w:p>
    <w:p w:rsidR="0049321A" w:rsidRDefault="007D6ACC">
      <w:pPr>
        <w:adjustRightInd w:val="0"/>
        <w:snapToGrid w:val="0"/>
        <w:ind w:firstLineChars="200" w:firstLine="420"/>
        <w:jc w:val="left"/>
        <w:rPr>
          <w:szCs w:val="21"/>
          <w:lang w:val="zh-CN"/>
        </w:rPr>
      </w:pPr>
      <w:r>
        <w:rPr>
          <w:szCs w:val="21"/>
          <w:lang w:val="zh-CN"/>
        </w:rPr>
        <w:t>《消防安全重点单位信息系统数据结构》</w:t>
      </w:r>
      <w:r>
        <w:rPr>
          <w:szCs w:val="21"/>
          <w:lang w:val="zh-CN"/>
        </w:rPr>
        <w:t>GA/T605-2006</w:t>
      </w:r>
    </w:p>
    <w:p w:rsidR="0049321A" w:rsidRDefault="007D6ACC">
      <w:pPr>
        <w:adjustRightInd w:val="0"/>
        <w:snapToGrid w:val="0"/>
        <w:ind w:firstLineChars="200" w:firstLine="420"/>
        <w:jc w:val="left"/>
        <w:rPr>
          <w:szCs w:val="21"/>
          <w:lang w:val="zh-CN"/>
        </w:rPr>
      </w:pPr>
      <w:r>
        <w:rPr>
          <w:szCs w:val="21"/>
          <w:lang w:val="zh-CN"/>
        </w:rPr>
        <w:t>《城市消防规划规范》</w:t>
      </w:r>
      <w:r>
        <w:rPr>
          <w:szCs w:val="21"/>
          <w:lang w:val="zh-CN"/>
        </w:rPr>
        <w:t>GB51080-2015</w:t>
      </w:r>
    </w:p>
    <w:p w:rsidR="0049321A" w:rsidRDefault="007D6ACC">
      <w:pPr>
        <w:adjustRightInd w:val="0"/>
        <w:snapToGrid w:val="0"/>
        <w:ind w:firstLineChars="200" w:firstLine="420"/>
        <w:jc w:val="left"/>
        <w:rPr>
          <w:szCs w:val="21"/>
          <w:lang w:val="zh-CN"/>
        </w:rPr>
      </w:pPr>
      <w:r>
        <w:rPr>
          <w:szCs w:val="21"/>
          <w:lang w:val="zh-CN"/>
        </w:rPr>
        <w:t>《消防控制室通用技术要求》</w:t>
      </w:r>
    </w:p>
    <w:p w:rsidR="0049321A" w:rsidRDefault="007D6ACC">
      <w:pPr>
        <w:adjustRightInd w:val="0"/>
        <w:snapToGrid w:val="0"/>
        <w:ind w:firstLineChars="200" w:firstLine="420"/>
        <w:jc w:val="left"/>
        <w:rPr>
          <w:szCs w:val="21"/>
          <w:lang w:val="zh-CN"/>
        </w:rPr>
      </w:pPr>
      <w:r>
        <w:rPr>
          <w:szCs w:val="21"/>
          <w:lang w:val="zh-CN"/>
        </w:rPr>
        <w:t>《城市消防安全评价指标体系研究》</w:t>
      </w:r>
    </w:p>
    <w:p w:rsidR="0049321A" w:rsidRDefault="007D6ACC">
      <w:pPr>
        <w:adjustRightInd w:val="0"/>
        <w:snapToGrid w:val="0"/>
        <w:ind w:firstLineChars="200" w:firstLine="420"/>
        <w:jc w:val="left"/>
        <w:rPr>
          <w:szCs w:val="21"/>
          <w:lang w:val="zh-CN"/>
        </w:rPr>
      </w:pPr>
      <w:r>
        <w:rPr>
          <w:szCs w:val="21"/>
          <w:lang w:val="zh-CN"/>
        </w:rPr>
        <w:t>《视频安防监控系统技术要求》（</w:t>
      </w:r>
      <w:r>
        <w:rPr>
          <w:szCs w:val="21"/>
          <w:lang w:val="zh-CN"/>
        </w:rPr>
        <w:t>GA/T367-2001</w:t>
      </w:r>
      <w:r>
        <w:rPr>
          <w:szCs w:val="21"/>
          <w:lang w:val="zh-CN"/>
        </w:rPr>
        <w:t>）</w:t>
      </w:r>
    </w:p>
    <w:p w:rsidR="0049321A" w:rsidRDefault="007D6ACC">
      <w:pPr>
        <w:adjustRightInd w:val="0"/>
        <w:snapToGrid w:val="0"/>
        <w:ind w:firstLineChars="200" w:firstLine="420"/>
        <w:jc w:val="left"/>
        <w:rPr>
          <w:szCs w:val="21"/>
          <w:lang w:val="zh-CN"/>
        </w:rPr>
      </w:pPr>
      <w:r>
        <w:rPr>
          <w:szCs w:val="21"/>
          <w:lang w:val="zh-CN"/>
        </w:rPr>
        <w:t>《安全防范系统通用图形符号》（</w:t>
      </w:r>
      <w:r>
        <w:rPr>
          <w:szCs w:val="21"/>
          <w:lang w:val="zh-CN"/>
        </w:rPr>
        <w:t>GA/T75-2000</w:t>
      </w:r>
      <w:r>
        <w:rPr>
          <w:szCs w:val="21"/>
          <w:lang w:val="zh-CN"/>
        </w:rPr>
        <w:t>）</w:t>
      </w:r>
    </w:p>
    <w:p w:rsidR="0049321A" w:rsidRDefault="007D6ACC">
      <w:pPr>
        <w:adjustRightInd w:val="0"/>
        <w:snapToGrid w:val="0"/>
        <w:ind w:firstLineChars="200" w:firstLine="420"/>
        <w:jc w:val="left"/>
        <w:rPr>
          <w:szCs w:val="21"/>
          <w:lang w:val="zh-CN"/>
        </w:rPr>
      </w:pPr>
      <w:r>
        <w:rPr>
          <w:szCs w:val="21"/>
          <w:lang w:val="zh-CN"/>
        </w:rPr>
        <w:t>《信息技术开放系统互连网络层安全协议》（</w:t>
      </w:r>
      <w:r>
        <w:rPr>
          <w:szCs w:val="21"/>
          <w:lang w:val="zh-CN"/>
        </w:rPr>
        <w:t>GB/T17963</w:t>
      </w:r>
      <w:r>
        <w:rPr>
          <w:szCs w:val="21"/>
          <w:lang w:val="zh-CN"/>
        </w:rPr>
        <w:t>）</w:t>
      </w:r>
    </w:p>
    <w:p w:rsidR="0049321A" w:rsidRDefault="007D6ACC">
      <w:pPr>
        <w:adjustRightInd w:val="0"/>
        <w:snapToGrid w:val="0"/>
        <w:ind w:firstLineChars="200" w:firstLine="420"/>
        <w:jc w:val="left"/>
        <w:rPr>
          <w:szCs w:val="21"/>
          <w:lang w:val="zh-CN"/>
        </w:rPr>
      </w:pPr>
      <w:r>
        <w:rPr>
          <w:szCs w:val="21"/>
          <w:lang w:val="zh-CN"/>
        </w:rPr>
        <w:t>《计算机信息系统安全》（</w:t>
      </w:r>
      <w:r>
        <w:rPr>
          <w:szCs w:val="21"/>
          <w:lang w:val="zh-CN"/>
        </w:rPr>
        <w:t>GA216.1</w:t>
      </w:r>
      <w:r>
        <w:rPr>
          <w:szCs w:val="21"/>
          <w:lang w:val="zh-CN"/>
        </w:rPr>
        <w:t>－</w:t>
      </w:r>
      <w:r>
        <w:rPr>
          <w:szCs w:val="21"/>
          <w:lang w:val="zh-CN"/>
        </w:rPr>
        <w:t>1999</w:t>
      </w:r>
      <w:r>
        <w:rPr>
          <w:szCs w:val="21"/>
          <w:lang w:val="zh-CN"/>
        </w:rPr>
        <w:t>）</w:t>
      </w:r>
    </w:p>
    <w:p w:rsidR="0049321A" w:rsidRDefault="007D6ACC">
      <w:pPr>
        <w:adjustRightInd w:val="0"/>
        <w:snapToGrid w:val="0"/>
        <w:ind w:firstLineChars="200" w:firstLine="420"/>
        <w:jc w:val="left"/>
        <w:rPr>
          <w:szCs w:val="21"/>
          <w:lang w:val="zh-CN"/>
        </w:rPr>
      </w:pPr>
      <w:r>
        <w:rPr>
          <w:szCs w:val="21"/>
          <w:lang w:val="zh-CN"/>
        </w:rPr>
        <w:t>《计算机软件开发规范》（</w:t>
      </w:r>
      <w:r>
        <w:rPr>
          <w:szCs w:val="21"/>
          <w:lang w:val="zh-CN"/>
        </w:rPr>
        <w:t>GB8566-88</w:t>
      </w:r>
      <w:r>
        <w:rPr>
          <w:szCs w:val="21"/>
          <w:lang w:val="zh-CN"/>
        </w:rPr>
        <w:t>）</w:t>
      </w:r>
    </w:p>
    <w:p w:rsidR="0049321A" w:rsidRDefault="007D6ACC">
      <w:pPr>
        <w:adjustRightInd w:val="0"/>
        <w:snapToGrid w:val="0"/>
        <w:ind w:firstLineChars="200" w:firstLine="420"/>
        <w:jc w:val="left"/>
        <w:rPr>
          <w:szCs w:val="21"/>
          <w:lang w:val="zh-CN"/>
        </w:rPr>
      </w:pPr>
      <w:r>
        <w:rPr>
          <w:szCs w:val="21"/>
          <w:lang w:val="zh-CN"/>
        </w:rPr>
        <w:t>《安全防范工程程序与要求》（</w:t>
      </w:r>
      <w:r>
        <w:rPr>
          <w:szCs w:val="21"/>
          <w:lang w:val="zh-CN"/>
        </w:rPr>
        <w:t>GA/T75-94</w:t>
      </w:r>
      <w:r>
        <w:rPr>
          <w:szCs w:val="21"/>
          <w:lang w:val="zh-CN"/>
        </w:rPr>
        <w:t>）</w:t>
      </w:r>
    </w:p>
    <w:p w:rsidR="0049321A" w:rsidRDefault="007D6ACC">
      <w:pPr>
        <w:adjustRightInd w:val="0"/>
        <w:snapToGrid w:val="0"/>
        <w:ind w:firstLineChars="200" w:firstLine="420"/>
        <w:jc w:val="left"/>
        <w:rPr>
          <w:szCs w:val="21"/>
          <w:lang w:val="zh-CN"/>
        </w:rPr>
      </w:pPr>
      <w:r>
        <w:rPr>
          <w:szCs w:val="21"/>
          <w:lang w:val="zh-CN"/>
        </w:rPr>
        <w:t>《机关、团体、企业、事业单位消防安全管理规定》</w:t>
      </w:r>
    </w:p>
    <w:p w:rsidR="0049321A" w:rsidRDefault="007D6ACC">
      <w:pPr>
        <w:adjustRightInd w:val="0"/>
        <w:snapToGrid w:val="0"/>
        <w:ind w:firstLineChars="200" w:firstLine="422"/>
        <w:jc w:val="left"/>
        <w:rPr>
          <w:b/>
          <w:bCs/>
          <w:szCs w:val="21"/>
          <w:lang w:val="zh-CN"/>
        </w:rPr>
      </w:pPr>
      <w:bookmarkStart w:id="10" w:name="_Toc143607856"/>
      <w:r>
        <w:rPr>
          <w:rFonts w:hint="eastAsia"/>
          <w:b/>
          <w:bCs/>
          <w:szCs w:val="21"/>
        </w:rPr>
        <w:t>四、</w:t>
      </w:r>
      <w:r>
        <w:rPr>
          <w:b/>
          <w:bCs/>
          <w:szCs w:val="21"/>
          <w:lang w:val="zh-CN"/>
        </w:rPr>
        <w:t>建设目标</w:t>
      </w:r>
      <w:bookmarkEnd w:id="10"/>
    </w:p>
    <w:p w:rsidR="0049321A" w:rsidRDefault="007D6ACC">
      <w:pPr>
        <w:adjustRightInd w:val="0"/>
        <w:snapToGrid w:val="0"/>
        <w:ind w:firstLineChars="200" w:firstLine="420"/>
        <w:jc w:val="left"/>
        <w:rPr>
          <w:szCs w:val="21"/>
          <w:lang w:val="zh-CN"/>
        </w:rPr>
      </w:pPr>
      <w:r>
        <w:rPr>
          <w:szCs w:val="21"/>
          <w:lang w:val="zh-CN"/>
        </w:rPr>
        <w:t>综合利用物联网、大数据、云计算、移动互联网、人工智能等新技术，围绕消防安全相关的设</w:t>
      </w:r>
      <w:r>
        <w:rPr>
          <w:szCs w:val="21"/>
          <w:lang w:val="zh-CN"/>
        </w:rPr>
        <w:lastRenderedPageBreak/>
        <w:t>施设备、事件等，整合房屋、地理等基础数据，构建立体化、全覆盖的火灾防控体系，全面提升</w:t>
      </w:r>
      <w:r>
        <w:rPr>
          <w:rFonts w:hint="eastAsia"/>
          <w:szCs w:val="21"/>
          <w:lang w:val="zh-CN"/>
        </w:rPr>
        <w:t>学校</w:t>
      </w:r>
      <w:r>
        <w:rPr>
          <w:szCs w:val="21"/>
          <w:lang w:val="zh-CN"/>
        </w:rPr>
        <w:t>的火灾防控水平。</w:t>
      </w:r>
    </w:p>
    <w:bookmarkEnd w:id="0"/>
    <w:p w:rsidR="0049321A" w:rsidRDefault="007D6ACC">
      <w:pPr>
        <w:numPr>
          <w:ilvl w:val="0"/>
          <w:numId w:val="3"/>
        </w:numPr>
        <w:adjustRightInd w:val="0"/>
        <w:snapToGrid w:val="0"/>
        <w:ind w:firstLineChars="200" w:firstLine="422"/>
        <w:rPr>
          <w:rFonts w:ascii="宋体" w:hAnsi="宋体"/>
          <w:b/>
          <w:bCs/>
          <w:szCs w:val="32"/>
        </w:rPr>
      </w:pPr>
      <w:r>
        <w:rPr>
          <w:rFonts w:ascii="宋体" w:hAnsi="宋体" w:hint="eastAsia"/>
          <w:b/>
          <w:bCs/>
          <w:szCs w:val="32"/>
        </w:rPr>
        <w:t>建设内容</w:t>
      </w:r>
    </w:p>
    <w:p w:rsidR="0049321A" w:rsidRDefault="007D6ACC">
      <w:pPr>
        <w:adjustRightInd w:val="0"/>
        <w:snapToGrid w:val="0"/>
        <w:ind w:firstLineChars="200" w:firstLine="420"/>
        <w:rPr>
          <w:szCs w:val="21"/>
        </w:rPr>
      </w:pPr>
      <w:r>
        <w:rPr>
          <w:rFonts w:hint="eastAsia"/>
          <w:szCs w:val="21"/>
        </w:rPr>
        <w:t>结合</w:t>
      </w:r>
      <w:proofErr w:type="gramStart"/>
      <w:r>
        <w:rPr>
          <w:rFonts w:hint="eastAsia"/>
          <w:szCs w:val="21"/>
        </w:rPr>
        <w:t>学校消防</w:t>
      </w:r>
      <w:proofErr w:type="gramEnd"/>
      <w:r>
        <w:rPr>
          <w:rFonts w:hint="eastAsia"/>
          <w:szCs w:val="21"/>
        </w:rPr>
        <w:t>建设的现状及业务需求，本次项目主要完成以下方面的建设：</w:t>
      </w:r>
    </w:p>
    <w:p w:rsidR="0049321A" w:rsidRDefault="007D6ACC">
      <w:pPr>
        <w:adjustRightInd w:val="0"/>
        <w:snapToGrid w:val="0"/>
        <w:ind w:firstLineChars="200" w:firstLine="422"/>
        <w:rPr>
          <w:b/>
          <w:bCs/>
          <w:szCs w:val="21"/>
        </w:rPr>
      </w:pPr>
      <w:r>
        <w:rPr>
          <w:rFonts w:hint="eastAsia"/>
          <w:b/>
          <w:bCs/>
          <w:szCs w:val="21"/>
        </w:rPr>
        <w:t>（一）增补润园、泽园、</w:t>
      </w:r>
      <w:proofErr w:type="gramStart"/>
      <w:r>
        <w:rPr>
          <w:rFonts w:hint="eastAsia"/>
          <w:b/>
          <w:bCs/>
          <w:szCs w:val="21"/>
        </w:rPr>
        <w:t>澄园宿舍</w:t>
      </w:r>
      <w:proofErr w:type="gramEnd"/>
      <w:r>
        <w:rPr>
          <w:rFonts w:hint="eastAsia"/>
          <w:b/>
          <w:bCs/>
          <w:szCs w:val="21"/>
        </w:rPr>
        <w:t>，青教公寓智能声光火灾报警系统</w:t>
      </w:r>
    </w:p>
    <w:p w:rsidR="0049321A" w:rsidRDefault="007D6ACC">
      <w:pPr>
        <w:adjustRightInd w:val="0"/>
        <w:snapToGrid w:val="0"/>
        <w:ind w:firstLineChars="200" w:firstLine="420"/>
        <w:jc w:val="left"/>
        <w:rPr>
          <w:szCs w:val="21"/>
        </w:rPr>
      </w:pPr>
      <w:r>
        <w:rPr>
          <w:rFonts w:ascii="Calibri" w:hAnsi="Calibri" w:hint="eastAsia"/>
          <w:szCs w:val="21"/>
          <w:lang w:val="zh-CN"/>
        </w:rPr>
        <w:t>润园、泽园、</w:t>
      </w:r>
      <w:proofErr w:type="gramStart"/>
      <w:r>
        <w:rPr>
          <w:rFonts w:ascii="Calibri" w:hAnsi="Calibri" w:hint="eastAsia"/>
          <w:szCs w:val="21"/>
          <w:lang w:val="zh-CN"/>
        </w:rPr>
        <w:t>澄园宿舍</w:t>
      </w:r>
      <w:proofErr w:type="gramEnd"/>
      <w:r>
        <w:rPr>
          <w:rFonts w:ascii="Calibri" w:hAnsi="Calibri" w:hint="eastAsia"/>
          <w:szCs w:val="21"/>
          <w:lang w:val="zh-CN"/>
        </w:rPr>
        <w:t>，</w:t>
      </w:r>
      <w:r>
        <w:rPr>
          <w:rFonts w:ascii="Calibri" w:hAnsi="Calibri" w:hint="eastAsia"/>
          <w:szCs w:val="21"/>
          <w:lang w:val="zh-CN"/>
        </w:rPr>
        <w:t>青教公寓现有</w:t>
      </w:r>
      <w:r>
        <w:rPr>
          <w:rFonts w:ascii="Calibri" w:hAnsi="Calibri" w:hint="eastAsia"/>
          <w:szCs w:val="21"/>
        </w:rPr>
        <w:t>4102</w:t>
      </w:r>
      <w:r>
        <w:rPr>
          <w:rFonts w:ascii="Calibri" w:hAnsi="Calibri" w:hint="eastAsia"/>
          <w:szCs w:val="21"/>
          <w:lang w:val="zh-CN"/>
        </w:rPr>
        <w:t>个寝室房间，</w:t>
      </w:r>
      <w:r>
        <w:rPr>
          <w:rFonts w:ascii="Calibri" w:hAnsi="Calibri" w:hint="eastAsia"/>
          <w:szCs w:val="21"/>
        </w:rPr>
        <w:t>1497</w:t>
      </w:r>
      <w:r>
        <w:rPr>
          <w:rFonts w:ascii="Calibri" w:hAnsi="Calibri" w:hint="eastAsia"/>
          <w:szCs w:val="21"/>
          <w:lang w:val="zh-CN"/>
        </w:rPr>
        <w:t>个客厅，</w:t>
      </w:r>
      <w:r>
        <w:rPr>
          <w:rFonts w:ascii="Calibri" w:hAnsi="Calibri" w:hint="eastAsia"/>
          <w:szCs w:val="21"/>
        </w:rPr>
        <w:t>14</w:t>
      </w:r>
      <w:r>
        <w:rPr>
          <w:rFonts w:ascii="Calibri" w:hAnsi="Calibri" w:hint="eastAsia"/>
          <w:szCs w:val="21"/>
          <w:lang w:val="zh-CN"/>
        </w:rPr>
        <w:t>个管理站。</w:t>
      </w:r>
      <w:r>
        <w:rPr>
          <w:rFonts w:ascii="宋体" w:hAnsi="宋体" w:cs="宋体" w:hint="eastAsia"/>
          <w:bCs/>
          <w:szCs w:val="21"/>
        </w:rPr>
        <w:t>建设项目主要</w:t>
      </w:r>
      <w:r>
        <w:rPr>
          <w:rFonts w:hint="eastAsia"/>
          <w:szCs w:val="21"/>
        </w:rPr>
        <w:t>包括</w:t>
      </w:r>
      <w:r>
        <w:rPr>
          <w:rFonts w:hint="eastAsia"/>
          <w:szCs w:val="21"/>
          <w:lang w:val="zh-CN"/>
        </w:rPr>
        <w:t>无线火灾</w:t>
      </w:r>
      <w:r>
        <w:rPr>
          <w:rFonts w:ascii="Calibri" w:hAnsi="Calibri" w:hint="eastAsia"/>
          <w:szCs w:val="21"/>
          <w:lang w:val="zh-CN"/>
        </w:rPr>
        <w:t>报警系统、独立式光电感烟火灾探测报警器、手动火灾报警按钮、火灾声光报警器、</w:t>
      </w:r>
      <w:r>
        <w:rPr>
          <w:rFonts w:ascii="Calibri" w:hAnsi="Calibri" w:hint="eastAsia"/>
          <w:szCs w:val="21"/>
        </w:rPr>
        <w:t>消防设备显示、</w:t>
      </w:r>
      <w:r>
        <w:rPr>
          <w:rFonts w:ascii="Calibri" w:hAnsi="Calibri" w:hint="eastAsia"/>
          <w:szCs w:val="21"/>
          <w:lang w:val="zh-CN"/>
        </w:rPr>
        <w:t>消防网</w:t>
      </w:r>
      <w:r>
        <w:rPr>
          <w:rFonts w:ascii="Calibri" w:hAnsi="Calibri" w:hint="eastAsia"/>
          <w:szCs w:val="21"/>
          <w:lang w:val="zh-CN"/>
        </w:rPr>
        <w:t>关</w:t>
      </w:r>
      <w:r>
        <w:rPr>
          <w:rFonts w:ascii="Calibri" w:hAnsi="Calibri" w:hint="eastAsia"/>
          <w:szCs w:val="21"/>
        </w:rPr>
        <w:t>与交换机</w:t>
      </w:r>
      <w:r>
        <w:rPr>
          <w:rFonts w:ascii="Calibri" w:hAnsi="Calibri" w:hint="eastAsia"/>
          <w:szCs w:val="21"/>
          <w:lang w:val="zh-CN"/>
        </w:rPr>
        <w:t>、</w:t>
      </w:r>
      <w:r>
        <w:rPr>
          <w:rFonts w:ascii="Calibri" w:hAnsi="Calibri" w:hint="eastAsia"/>
          <w:szCs w:val="21"/>
          <w:lang w:val="zh-CN"/>
        </w:rPr>
        <w:t>消防广播</w:t>
      </w:r>
      <w:r>
        <w:rPr>
          <w:rFonts w:ascii="Calibri" w:hAnsi="Calibri" w:hint="eastAsia"/>
          <w:szCs w:val="21"/>
        </w:rPr>
        <w:t>扬声器及</w:t>
      </w:r>
      <w:r>
        <w:rPr>
          <w:rFonts w:ascii="Calibri" w:hAnsi="Calibri" w:hint="eastAsia"/>
          <w:szCs w:val="21"/>
          <w:lang w:val="zh-CN"/>
        </w:rPr>
        <w:t>电话一体机</w:t>
      </w:r>
      <w:r>
        <w:rPr>
          <w:rFonts w:ascii="Calibri" w:hAnsi="Calibri" w:hint="eastAsia"/>
          <w:szCs w:val="21"/>
          <w:lang w:val="zh-CN"/>
        </w:rPr>
        <w:t>等。</w:t>
      </w:r>
    </w:p>
    <w:p w:rsidR="0049321A" w:rsidRDefault="007D6ACC">
      <w:pPr>
        <w:numPr>
          <w:ilvl w:val="0"/>
          <w:numId w:val="4"/>
        </w:numPr>
        <w:adjustRightInd w:val="0"/>
        <w:snapToGrid w:val="0"/>
        <w:ind w:firstLineChars="200" w:firstLine="422"/>
        <w:rPr>
          <w:rFonts w:ascii="宋体" w:hAnsi="宋体"/>
          <w:b/>
          <w:bCs/>
          <w:szCs w:val="32"/>
        </w:rPr>
      </w:pPr>
      <w:r>
        <w:rPr>
          <w:rFonts w:hint="eastAsia"/>
          <w:b/>
          <w:bCs/>
          <w:szCs w:val="21"/>
        </w:rPr>
        <w:t>增补弱电间和库房等场所智能声光火灾报警设备</w:t>
      </w:r>
    </w:p>
    <w:p w:rsidR="0049321A" w:rsidRDefault="007D6ACC">
      <w:pPr>
        <w:adjustRightInd w:val="0"/>
        <w:snapToGrid w:val="0"/>
        <w:ind w:firstLineChars="200" w:firstLine="420"/>
        <w:rPr>
          <w:szCs w:val="21"/>
        </w:rPr>
      </w:pPr>
      <w:r>
        <w:rPr>
          <w:rFonts w:hint="eastAsia"/>
          <w:szCs w:val="21"/>
        </w:rPr>
        <w:t>主要是</w:t>
      </w:r>
      <w:r>
        <w:rPr>
          <w:rFonts w:hint="eastAsia"/>
          <w:szCs w:val="21"/>
        </w:rPr>
        <w:t>智慧校园建设</w:t>
      </w:r>
      <w:r>
        <w:rPr>
          <w:rFonts w:hint="eastAsia"/>
          <w:szCs w:val="21"/>
        </w:rPr>
        <w:t>中心</w:t>
      </w:r>
      <w:r>
        <w:rPr>
          <w:rFonts w:hint="eastAsia"/>
          <w:szCs w:val="21"/>
        </w:rPr>
        <w:t>的</w:t>
      </w:r>
      <w:r>
        <w:rPr>
          <w:rFonts w:hint="eastAsia"/>
          <w:szCs w:val="21"/>
        </w:rPr>
        <w:t>润园、泽园、澄园、沁园宿舍及青教公寓</w:t>
      </w:r>
      <w:r>
        <w:rPr>
          <w:rFonts w:hint="eastAsia"/>
          <w:szCs w:val="21"/>
        </w:rPr>
        <w:t>151</w:t>
      </w:r>
      <w:r>
        <w:rPr>
          <w:rFonts w:hint="eastAsia"/>
          <w:szCs w:val="21"/>
        </w:rPr>
        <w:t>间</w:t>
      </w:r>
      <w:proofErr w:type="gramStart"/>
      <w:r>
        <w:rPr>
          <w:rFonts w:hint="eastAsia"/>
          <w:szCs w:val="21"/>
        </w:rPr>
        <w:t>弱电室</w:t>
      </w:r>
      <w:proofErr w:type="gramEnd"/>
      <w:r>
        <w:rPr>
          <w:rFonts w:hint="eastAsia"/>
          <w:szCs w:val="21"/>
        </w:rPr>
        <w:t>及国有资产管理处库房等场所，均安装</w:t>
      </w:r>
      <w:r>
        <w:rPr>
          <w:rFonts w:hint="eastAsia"/>
          <w:szCs w:val="21"/>
          <w:lang w:val="zh-CN"/>
        </w:rPr>
        <w:t>独立式光电感烟火灾探测报警器。</w:t>
      </w:r>
    </w:p>
    <w:p w:rsidR="0049321A" w:rsidRDefault="007D6ACC">
      <w:pPr>
        <w:numPr>
          <w:ilvl w:val="0"/>
          <w:numId w:val="4"/>
        </w:numPr>
        <w:adjustRightInd w:val="0"/>
        <w:snapToGrid w:val="0"/>
        <w:ind w:firstLineChars="200" w:firstLine="422"/>
        <w:rPr>
          <w:rFonts w:ascii="宋体" w:hAnsi="宋体"/>
          <w:b/>
          <w:bCs/>
          <w:szCs w:val="32"/>
        </w:rPr>
      </w:pPr>
      <w:r>
        <w:rPr>
          <w:rFonts w:ascii="宋体" w:hAnsi="宋体" w:hint="eastAsia"/>
          <w:b/>
          <w:bCs/>
          <w:szCs w:val="32"/>
        </w:rPr>
        <w:t>增补无线监控测监控设备</w:t>
      </w:r>
    </w:p>
    <w:p w:rsidR="0049321A" w:rsidRDefault="007D6ACC">
      <w:pPr>
        <w:adjustRightInd w:val="0"/>
        <w:snapToGrid w:val="0"/>
        <w:ind w:firstLineChars="200" w:firstLine="420"/>
        <w:rPr>
          <w:b/>
          <w:bCs/>
          <w:szCs w:val="21"/>
        </w:rPr>
      </w:pPr>
      <w:r>
        <w:rPr>
          <w:rFonts w:ascii="宋体" w:hAnsi="宋体" w:hint="eastAsia"/>
          <w:szCs w:val="32"/>
        </w:rPr>
        <w:t>主要</w:t>
      </w:r>
      <w:r>
        <w:rPr>
          <w:rFonts w:ascii="宋体" w:hAnsi="宋体" w:hint="eastAsia"/>
          <w:szCs w:val="32"/>
        </w:rPr>
        <w:t>是</w:t>
      </w:r>
      <w:r>
        <w:rPr>
          <w:rFonts w:ascii="宋体" w:hAnsi="宋体" w:hint="eastAsia"/>
          <w:szCs w:val="32"/>
        </w:rPr>
        <w:t>在全校楼宇增补消防液压监测装置；消防水池水箱增补消防液位监测装置；具有消防喷淋装置的楼宇增补末端压力监测装置；消防水泵房增补消防水泵压力监测装置等。</w:t>
      </w:r>
    </w:p>
    <w:p w:rsidR="0049321A" w:rsidRDefault="007D6ACC">
      <w:pPr>
        <w:numPr>
          <w:ilvl w:val="0"/>
          <w:numId w:val="4"/>
        </w:numPr>
        <w:adjustRightInd w:val="0"/>
        <w:snapToGrid w:val="0"/>
        <w:ind w:firstLineChars="200" w:firstLine="422"/>
        <w:rPr>
          <w:rFonts w:ascii="宋体" w:hAnsi="宋体"/>
          <w:b/>
          <w:bCs/>
          <w:szCs w:val="32"/>
        </w:rPr>
      </w:pPr>
      <w:r>
        <w:rPr>
          <w:rFonts w:ascii="宋体" w:hAnsi="宋体" w:hint="eastAsia"/>
          <w:b/>
          <w:bCs/>
          <w:szCs w:val="32"/>
        </w:rPr>
        <w:t>实现安防消防视频监控融合</w:t>
      </w:r>
    </w:p>
    <w:p w:rsidR="0049321A" w:rsidRDefault="007D6ACC">
      <w:pPr>
        <w:adjustRightInd w:val="0"/>
        <w:snapToGrid w:val="0"/>
        <w:ind w:firstLineChars="200" w:firstLine="420"/>
        <w:jc w:val="left"/>
        <w:rPr>
          <w:szCs w:val="21"/>
        </w:rPr>
      </w:pPr>
      <w:r>
        <w:rPr>
          <w:rFonts w:hint="eastAsia"/>
          <w:szCs w:val="21"/>
        </w:rPr>
        <w:t>消防视频监控与安防视频监控融合，可以快速确认火情，发生报警立即查看视频图像，适用于重点区域防火管理，实现</w:t>
      </w:r>
      <w:proofErr w:type="gramStart"/>
      <w:r>
        <w:rPr>
          <w:rFonts w:hint="eastAsia"/>
          <w:szCs w:val="21"/>
        </w:rPr>
        <w:t>安消业务</w:t>
      </w:r>
      <w:proofErr w:type="gramEnd"/>
      <w:r>
        <w:rPr>
          <w:rFonts w:hint="eastAsia"/>
          <w:szCs w:val="21"/>
        </w:rPr>
        <w:t>融合及一体化管理处置。</w:t>
      </w:r>
    </w:p>
    <w:p w:rsidR="0049321A" w:rsidRDefault="007D6ACC">
      <w:pPr>
        <w:numPr>
          <w:ilvl w:val="0"/>
          <w:numId w:val="4"/>
        </w:numPr>
        <w:adjustRightInd w:val="0"/>
        <w:snapToGrid w:val="0"/>
        <w:ind w:firstLineChars="200" w:firstLine="422"/>
        <w:jc w:val="left"/>
        <w:rPr>
          <w:b/>
          <w:bCs/>
          <w:szCs w:val="21"/>
        </w:rPr>
      </w:pPr>
      <w:r>
        <w:rPr>
          <w:rFonts w:hint="eastAsia"/>
          <w:b/>
          <w:bCs/>
          <w:szCs w:val="21"/>
        </w:rPr>
        <w:t>扩展及融合</w:t>
      </w:r>
      <w:r>
        <w:rPr>
          <w:rFonts w:hint="eastAsia"/>
          <w:b/>
          <w:bCs/>
          <w:szCs w:val="21"/>
        </w:rPr>
        <w:t>智慧消防</w:t>
      </w:r>
      <w:r>
        <w:rPr>
          <w:rFonts w:hint="eastAsia"/>
          <w:b/>
          <w:bCs/>
          <w:szCs w:val="21"/>
        </w:rPr>
        <w:t>系统</w:t>
      </w:r>
      <w:r>
        <w:rPr>
          <w:rFonts w:hint="eastAsia"/>
          <w:b/>
          <w:bCs/>
          <w:szCs w:val="21"/>
        </w:rPr>
        <w:t>平台</w:t>
      </w:r>
    </w:p>
    <w:p w:rsidR="0049321A" w:rsidRDefault="007D6ACC">
      <w:pPr>
        <w:numPr>
          <w:ilvl w:val="255"/>
          <w:numId w:val="0"/>
        </w:numPr>
        <w:adjustRightInd w:val="0"/>
        <w:snapToGrid w:val="0"/>
        <w:ind w:firstLineChars="200" w:firstLine="420"/>
        <w:jc w:val="left"/>
        <w:rPr>
          <w:szCs w:val="21"/>
        </w:rPr>
      </w:pPr>
      <w:r>
        <w:rPr>
          <w:rFonts w:hint="eastAsia"/>
          <w:szCs w:val="21"/>
        </w:rPr>
        <w:t>学校</w:t>
      </w:r>
      <w:r>
        <w:rPr>
          <w:rFonts w:hint="eastAsia"/>
          <w:szCs w:val="21"/>
        </w:rPr>
        <w:t>已经</w:t>
      </w:r>
      <w:r>
        <w:rPr>
          <w:rFonts w:hint="eastAsia"/>
          <w:szCs w:val="21"/>
        </w:rPr>
        <w:t>建设好</w:t>
      </w:r>
      <w:r>
        <w:rPr>
          <w:rFonts w:hint="eastAsia"/>
          <w:szCs w:val="21"/>
        </w:rPr>
        <w:t>智慧消防</w:t>
      </w:r>
      <w:r>
        <w:rPr>
          <w:rFonts w:hint="eastAsia"/>
          <w:szCs w:val="21"/>
        </w:rPr>
        <w:t>系统</w:t>
      </w:r>
      <w:r>
        <w:rPr>
          <w:rFonts w:hint="eastAsia"/>
          <w:szCs w:val="21"/>
        </w:rPr>
        <w:t>平台</w:t>
      </w:r>
      <w:r>
        <w:rPr>
          <w:rFonts w:hint="eastAsia"/>
          <w:szCs w:val="21"/>
        </w:rPr>
        <w:t>（</w:t>
      </w:r>
      <w:r>
        <w:rPr>
          <w:rFonts w:hint="eastAsia"/>
          <w:szCs w:val="21"/>
        </w:rPr>
        <w:t>含企业</w:t>
      </w:r>
      <w:proofErr w:type="gramStart"/>
      <w:r>
        <w:rPr>
          <w:rFonts w:hint="eastAsia"/>
          <w:szCs w:val="21"/>
        </w:rPr>
        <w:t>微信版</w:t>
      </w:r>
      <w:proofErr w:type="gramEnd"/>
      <w:r>
        <w:rPr>
          <w:rFonts w:hint="eastAsia"/>
          <w:szCs w:val="21"/>
        </w:rPr>
        <w:t>）</w:t>
      </w:r>
      <w:r>
        <w:rPr>
          <w:rFonts w:hint="eastAsia"/>
          <w:szCs w:val="21"/>
        </w:rPr>
        <w:t>，本</w:t>
      </w:r>
      <w:r>
        <w:rPr>
          <w:rFonts w:hint="eastAsia"/>
          <w:szCs w:val="21"/>
        </w:rPr>
        <w:t>项目中</w:t>
      </w:r>
      <w:r>
        <w:rPr>
          <w:rFonts w:hint="eastAsia"/>
          <w:szCs w:val="21"/>
        </w:rPr>
        <w:t>增补</w:t>
      </w:r>
      <w:r>
        <w:rPr>
          <w:rFonts w:hint="eastAsia"/>
          <w:szCs w:val="21"/>
        </w:rPr>
        <w:t>的</w:t>
      </w:r>
      <w:r>
        <w:rPr>
          <w:rFonts w:hint="eastAsia"/>
          <w:szCs w:val="21"/>
        </w:rPr>
        <w:t>无线监控测监控设备</w:t>
      </w:r>
      <w:r>
        <w:rPr>
          <w:rFonts w:hint="eastAsia"/>
          <w:szCs w:val="21"/>
        </w:rPr>
        <w:t>及运行数据均完全</w:t>
      </w:r>
      <w:r>
        <w:rPr>
          <w:rFonts w:hint="eastAsia"/>
          <w:szCs w:val="21"/>
        </w:rPr>
        <w:t>融合至</w:t>
      </w:r>
      <w:r>
        <w:rPr>
          <w:rFonts w:hint="eastAsia"/>
          <w:szCs w:val="21"/>
        </w:rPr>
        <w:t>智慧消防</w:t>
      </w:r>
      <w:r>
        <w:rPr>
          <w:rFonts w:hint="eastAsia"/>
          <w:szCs w:val="21"/>
        </w:rPr>
        <w:t>系统</w:t>
      </w:r>
      <w:r>
        <w:rPr>
          <w:rFonts w:hint="eastAsia"/>
          <w:szCs w:val="21"/>
        </w:rPr>
        <w:t>平台</w:t>
      </w:r>
      <w:r>
        <w:rPr>
          <w:rFonts w:hint="eastAsia"/>
          <w:szCs w:val="21"/>
        </w:rPr>
        <w:t>（</w:t>
      </w:r>
      <w:r>
        <w:rPr>
          <w:rFonts w:hint="eastAsia"/>
          <w:szCs w:val="21"/>
        </w:rPr>
        <w:t>含企业</w:t>
      </w:r>
      <w:proofErr w:type="gramStart"/>
      <w:r>
        <w:rPr>
          <w:rFonts w:hint="eastAsia"/>
          <w:szCs w:val="21"/>
        </w:rPr>
        <w:t>微信</w:t>
      </w:r>
      <w:proofErr w:type="gramEnd"/>
      <w:r>
        <w:rPr>
          <w:rFonts w:hint="eastAsia"/>
          <w:szCs w:val="21"/>
        </w:rPr>
        <w:t>版</w:t>
      </w:r>
      <w:r>
        <w:rPr>
          <w:rFonts w:hint="eastAsia"/>
          <w:szCs w:val="21"/>
        </w:rPr>
        <w:t>），</w:t>
      </w:r>
      <w:r>
        <w:rPr>
          <w:rFonts w:hint="eastAsia"/>
          <w:szCs w:val="21"/>
        </w:rPr>
        <w:t>同时在</w:t>
      </w:r>
      <w:r>
        <w:rPr>
          <w:rFonts w:hint="eastAsia"/>
          <w:szCs w:val="21"/>
        </w:rPr>
        <w:t>原有</w:t>
      </w:r>
      <w:r>
        <w:rPr>
          <w:rFonts w:hint="eastAsia"/>
          <w:szCs w:val="21"/>
        </w:rPr>
        <w:t>智慧消防系统</w:t>
      </w:r>
      <w:r>
        <w:rPr>
          <w:rFonts w:hint="eastAsia"/>
          <w:szCs w:val="21"/>
        </w:rPr>
        <w:t>平台的基础上进行</w:t>
      </w:r>
      <w:r>
        <w:rPr>
          <w:rFonts w:hint="eastAsia"/>
          <w:szCs w:val="21"/>
        </w:rPr>
        <w:t>功能扩展</w:t>
      </w:r>
      <w:r>
        <w:rPr>
          <w:rFonts w:hint="eastAsia"/>
          <w:szCs w:val="21"/>
        </w:rPr>
        <w:t>，</w:t>
      </w:r>
      <w:r>
        <w:rPr>
          <w:rFonts w:hint="eastAsia"/>
          <w:szCs w:val="21"/>
        </w:rPr>
        <w:t>新增或深化</w:t>
      </w:r>
      <w:r>
        <w:rPr>
          <w:rFonts w:hint="eastAsia"/>
          <w:szCs w:val="21"/>
        </w:rPr>
        <w:t>3D</w:t>
      </w:r>
      <w:r>
        <w:rPr>
          <w:rFonts w:hint="eastAsia"/>
          <w:szCs w:val="21"/>
        </w:rPr>
        <w:t>资源上图、水压</w:t>
      </w:r>
      <w:r>
        <w:rPr>
          <w:rFonts w:hint="eastAsia"/>
          <w:szCs w:val="21"/>
        </w:rPr>
        <w:t>监测</w:t>
      </w:r>
      <w:r>
        <w:rPr>
          <w:rFonts w:hint="eastAsia"/>
          <w:szCs w:val="21"/>
        </w:rPr>
        <w:t>预测</w:t>
      </w:r>
      <w:r>
        <w:rPr>
          <w:rFonts w:hint="eastAsia"/>
          <w:szCs w:val="21"/>
        </w:rPr>
        <w:t>报警</w:t>
      </w:r>
      <w:r>
        <w:rPr>
          <w:rFonts w:hint="eastAsia"/>
          <w:szCs w:val="21"/>
        </w:rPr>
        <w:t>、</w:t>
      </w:r>
      <w:proofErr w:type="spellStart"/>
      <w:r>
        <w:rPr>
          <w:rFonts w:hint="eastAsia"/>
          <w:szCs w:val="21"/>
        </w:rPr>
        <w:t>deepseek</w:t>
      </w:r>
      <w:proofErr w:type="spellEnd"/>
      <w:r>
        <w:rPr>
          <w:rFonts w:hint="eastAsia"/>
          <w:szCs w:val="21"/>
        </w:rPr>
        <w:t>大模型</w:t>
      </w:r>
      <w:r>
        <w:rPr>
          <w:rFonts w:hint="eastAsia"/>
          <w:szCs w:val="21"/>
        </w:rPr>
        <w:t>（</w:t>
      </w:r>
      <w:r>
        <w:rPr>
          <w:rFonts w:hint="eastAsia"/>
          <w:szCs w:val="21"/>
        </w:rPr>
        <w:t>本地化部署</w:t>
      </w:r>
      <w:r>
        <w:rPr>
          <w:rFonts w:hint="eastAsia"/>
          <w:szCs w:val="21"/>
        </w:rPr>
        <w:t>）</w:t>
      </w:r>
      <w:r>
        <w:rPr>
          <w:rFonts w:hint="eastAsia"/>
          <w:szCs w:val="21"/>
        </w:rPr>
        <w:t>、</w:t>
      </w:r>
      <w:r>
        <w:rPr>
          <w:rFonts w:hint="eastAsia"/>
          <w:szCs w:val="21"/>
        </w:rPr>
        <w:t>企业</w:t>
      </w:r>
      <w:proofErr w:type="gramStart"/>
      <w:r>
        <w:rPr>
          <w:rFonts w:hint="eastAsia"/>
          <w:szCs w:val="21"/>
        </w:rPr>
        <w:t>微信</w:t>
      </w:r>
      <w:r>
        <w:rPr>
          <w:rFonts w:hint="eastAsia"/>
          <w:szCs w:val="21"/>
        </w:rPr>
        <w:t>应</w:t>
      </w:r>
      <w:proofErr w:type="gramEnd"/>
      <w:r>
        <w:rPr>
          <w:rFonts w:hint="eastAsia"/>
          <w:szCs w:val="21"/>
        </w:rPr>
        <w:t>用等功能模块，</w:t>
      </w:r>
      <w:r>
        <w:rPr>
          <w:rFonts w:hint="eastAsia"/>
          <w:szCs w:val="21"/>
        </w:rPr>
        <w:t>实现火灾自动报警功能。</w:t>
      </w:r>
    </w:p>
    <w:p w:rsidR="0049321A" w:rsidRDefault="007D6ACC">
      <w:pPr>
        <w:numPr>
          <w:ilvl w:val="0"/>
          <w:numId w:val="3"/>
        </w:numPr>
        <w:adjustRightInd w:val="0"/>
        <w:snapToGrid w:val="0"/>
        <w:ind w:firstLineChars="200" w:firstLine="422"/>
        <w:rPr>
          <w:rFonts w:ascii="宋体" w:hAnsi="宋体"/>
          <w:b/>
          <w:bCs/>
          <w:szCs w:val="32"/>
        </w:rPr>
      </w:pPr>
      <w:r>
        <w:rPr>
          <w:rFonts w:ascii="宋体" w:hAnsi="宋体" w:hint="eastAsia"/>
          <w:b/>
          <w:bCs/>
          <w:szCs w:val="32"/>
        </w:rPr>
        <w:t>项目要求</w:t>
      </w:r>
    </w:p>
    <w:p w:rsidR="0049321A" w:rsidRDefault="007D6ACC">
      <w:pPr>
        <w:adjustRightInd w:val="0"/>
        <w:snapToGrid w:val="0"/>
        <w:ind w:firstLineChars="200" w:firstLine="420"/>
        <w:jc w:val="left"/>
        <w:rPr>
          <w:szCs w:val="21"/>
        </w:rPr>
      </w:pPr>
      <w:r>
        <w:rPr>
          <w:rFonts w:hint="eastAsia"/>
          <w:szCs w:val="21"/>
        </w:rPr>
        <w:t>本项目需要与现有的</w:t>
      </w:r>
      <w:proofErr w:type="gramStart"/>
      <w:r>
        <w:rPr>
          <w:rFonts w:hint="eastAsia"/>
          <w:szCs w:val="21"/>
        </w:rPr>
        <w:t>安消系统</w:t>
      </w:r>
      <w:proofErr w:type="gramEnd"/>
      <w:r>
        <w:rPr>
          <w:rFonts w:hint="eastAsia"/>
          <w:szCs w:val="21"/>
        </w:rPr>
        <w:t>整合</w:t>
      </w:r>
      <w:r>
        <w:rPr>
          <w:rFonts w:hint="eastAsia"/>
          <w:szCs w:val="21"/>
        </w:rPr>
        <w:t>、</w:t>
      </w:r>
      <w:proofErr w:type="gramStart"/>
      <w:r>
        <w:rPr>
          <w:rFonts w:hint="eastAsia"/>
          <w:szCs w:val="21"/>
        </w:rPr>
        <w:t>安消联</w:t>
      </w:r>
      <w:proofErr w:type="gramEnd"/>
      <w:r>
        <w:rPr>
          <w:rFonts w:hint="eastAsia"/>
          <w:szCs w:val="21"/>
        </w:rPr>
        <w:t>动</w:t>
      </w:r>
      <w:r>
        <w:rPr>
          <w:rFonts w:hint="eastAsia"/>
          <w:szCs w:val="21"/>
        </w:rPr>
        <w:t>，</w:t>
      </w:r>
      <w:r>
        <w:rPr>
          <w:rFonts w:hint="eastAsia"/>
          <w:szCs w:val="21"/>
        </w:rPr>
        <w:t>实现校智慧</w:t>
      </w:r>
      <w:proofErr w:type="gramStart"/>
      <w:r>
        <w:rPr>
          <w:rFonts w:hint="eastAsia"/>
          <w:szCs w:val="21"/>
        </w:rPr>
        <w:t>安消</w:t>
      </w:r>
      <w:r>
        <w:rPr>
          <w:rFonts w:hint="eastAsia"/>
          <w:szCs w:val="21"/>
        </w:rPr>
        <w:t>利</w:t>
      </w:r>
      <w:proofErr w:type="gramEnd"/>
      <w:r>
        <w:rPr>
          <w:rFonts w:hint="eastAsia"/>
          <w:szCs w:val="21"/>
        </w:rPr>
        <w:t>用最大化，具体的要求如下：</w:t>
      </w:r>
    </w:p>
    <w:p w:rsidR="0049321A" w:rsidRDefault="007D6ACC">
      <w:pPr>
        <w:ind w:firstLineChars="200" w:firstLine="420"/>
        <w:jc w:val="left"/>
        <w:rPr>
          <w:rFonts w:ascii="宋体" w:hAnsi="宋体"/>
          <w:szCs w:val="21"/>
        </w:rPr>
      </w:pPr>
      <w:r>
        <w:rPr>
          <w:rFonts w:hint="eastAsia"/>
          <w:szCs w:val="21"/>
        </w:rPr>
        <w:t>★</w:t>
      </w:r>
      <w:r>
        <w:rPr>
          <w:rFonts w:ascii="宋体" w:hAnsi="宋体"/>
          <w:szCs w:val="21"/>
        </w:rPr>
        <w:t>1</w:t>
      </w:r>
      <w:r>
        <w:rPr>
          <w:rFonts w:ascii="宋体" w:hAnsi="宋体" w:hint="eastAsia"/>
          <w:szCs w:val="21"/>
        </w:rPr>
        <w:t>.</w:t>
      </w:r>
      <w:r>
        <w:rPr>
          <w:rFonts w:hint="eastAsia"/>
          <w:szCs w:val="21"/>
        </w:rPr>
        <w:t>为保证系统兼容性及平台统一管理，</w:t>
      </w:r>
      <w:r>
        <w:rPr>
          <w:rFonts w:hint="eastAsia"/>
          <w:szCs w:val="21"/>
        </w:rPr>
        <w:t>本</w:t>
      </w:r>
      <w:r>
        <w:rPr>
          <w:rFonts w:hint="eastAsia"/>
          <w:szCs w:val="21"/>
        </w:rPr>
        <w:t>项目系统需要与学校原有智慧消防系统平台无缝对接，与校园现有的安防平台对接，实现消防报警与视频联动复核</w:t>
      </w:r>
      <w:r>
        <w:rPr>
          <w:rFonts w:ascii="宋体" w:hAnsi="宋体" w:hint="eastAsia"/>
          <w:szCs w:val="32"/>
        </w:rPr>
        <w:t>（采购人不再另外增加任何费用</w:t>
      </w:r>
      <w:r>
        <w:rPr>
          <w:rFonts w:hint="eastAsia"/>
          <w:szCs w:val="21"/>
        </w:rPr>
        <w:t>）</w:t>
      </w:r>
      <w:r>
        <w:rPr>
          <w:rFonts w:hint="eastAsia"/>
          <w:szCs w:val="21"/>
        </w:rPr>
        <w:t>。</w:t>
      </w:r>
      <w:r>
        <w:rPr>
          <w:rFonts w:hint="eastAsia"/>
          <w:szCs w:val="21"/>
        </w:rPr>
        <w:t>中标人应在</w:t>
      </w:r>
      <w:r>
        <w:rPr>
          <w:rFonts w:hint="eastAsia"/>
          <w:szCs w:val="21"/>
        </w:rPr>
        <w:t>中标通知书发出</w:t>
      </w:r>
      <w:r>
        <w:rPr>
          <w:rFonts w:hint="eastAsia"/>
          <w:szCs w:val="21"/>
        </w:rPr>
        <w:t>5</w:t>
      </w:r>
      <w:r>
        <w:rPr>
          <w:rFonts w:hint="eastAsia"/>
          <w:szCs w:val="21"/>
        </w:rPr>
        <w:t>日内</w:t>
      </w:r>
      <w:r>
        <w:rPr>
          <w:rFonts w:hint="eastAsia"/>
          <w:szCs w:val="21"/>
        </w:rPr>
        <w:t>，提供样品并部署系统平台</w:t>
      </w:r>
      <w:r>
        <w:rPr>
          <w:rFonts w:hint="eastAsia"/>
          <w:szCs w:val="21"/>
        </w:rPr>
        <w:t>，</w:t>
      </w:r>
      <w:r>
        <w:rPr>
          <w:rFonts w:hint="eastAsia"/>
          <w:szCs w:val="21"/>
        </w:rPr>
        <w:t>出具经招标人认可的</w:t>
      </w:r>
      <w:r>
        <w:rPr>
          <w:rFonts w:hint="eastAsia"/>
          <w:szCs w:val="21"/>
        </w:rPr>
        <w:t>与原厂安防及原厂消防平台对接联动测试通过证明材料</w:t>
      </w:r>
      <w:r>
        <w:rPr>
          <w:rFonts w:hint="eastAsia"/>
          <w:szCs w:val="21"/>
        </w:rPr>
        <w:t>。</w:t>
      </w:r>
      <w:r>
        <w:rPr>
          <w:rFonts w:hint="eastAsia"/>
          <w:szCs w:val="21"/>
        </w:rPr>
        <w:t>（投标人需提供</w:t>
      </w:r>
      <w:r>
        <w:rPr>
          <w:rFonts w:hint="eastAsia"/>
          <w:szCs w:val="21"/>
        </w:rPr>
        <w:t>承诺书并加盖公章，提供内容不全或未提供承诺的做无效响应文件处理）</w:t>
      </w:r>
    </w:p>
    <w:p w:rsidR="0049321A" w:rsidRDefault="007D6ACC">
      <w:pPr>
        <w:adjustRightInd w:val="0"/>
        <w:snapToGrid w:val="0"/>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本项目涉及楼宇较多、情况复杂、施工期短等因素，为保证本项目在规定日期内施工完毕，</w:t>
      </w:r>
      <w:r>
        <w:rPr>
          <w:rFonts w:asciiTheme="minorEastAsia" w:eastAsiaTheme="minorEastAsia" w:hAnsiTheme="minorEastAsia" w:cstheme="minorEastAsia" w:hint="eastAsia"/>
          <w:szCs w:val="21"/>
        </w:rPr>
        <w:t>投标人授权代表必须</w:t>
      </w:r>
      <w:r>
        <w:rPr>
          <w:rFonts w:asciiTheme="minorEastAsia" w:eastAsiaTheme="minorEastAsia" w:hAnsiTheme="minorEastAsia" w:cstheme="minorEastAsia" w:hint="eastAsia"/>
          <w:szCs w:val="21"/>
        </w:rPr>
        <w:t>提前</w:t>
      </w:r>
      <w:r>
        <w:rPr>
          <w:rFonts w:asciiTheme="minorEastAsia" w:eastAsiaTheme="minorEastAsia" w:hAnsiTheme="minorEastAsia" w:cstheme="minorEastAsia" w:hint="eastAsia"/>
          <w:szCs w:val="21"/>
        </w:rPr>
        <w:t>到校进行现场勘察，在学校出具的现场勘察确认书上签字，并将复印件作为附件放入投标文件中</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否则按无效投标处理。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地址：南京市</w:t>
      </w:r>
      <w:proofErr w:type="gramStart"/>
      <w:r>
        <w:rPr>
          <w:rFonts w:asciiTheme="minorEastAsia" w:eastAsiaTheme="minorEastAsia" w:hAnsiTheme="minorEastAsia" w:cstheme="minorEastAsia" w:hint="eastAsia"/>
          <w:szCs w:val="21"/>
        </w:rPr>
        <w:t>浦口区雨山西路</w:t>
      </w:r>
      <w:proofErr w:type="gramEnd"/>
      <w:r>
        <w:rPr>
          <w:rFonts w:asciiTheme="minorEastAsia" w:eastAsiaTheme="minorEastAsia" w:hAnsiTheme="minorEastAsia" w:cstheme="minorEastAsia" w:hint="eastAsia"/>
          <w:szCs w:val="21"/>
        </w:rPr>
        <w:t>86</w:t>
      </w:r>
      <w:r>
        <w:rPr>
          <w:rFonts w:asciiTheme="minorEastAsia" w:eastAsiaTheme="minorEastAsia" w:hAnsiTheme="minorEastAsia" w:cstheme="minorEastAsia" w:hint="eastAsia"/>
          <w:szCs w:val="21"/>
        </w:rPr>
        <w:t>号</w:t>
      </w:r>
      <w:r>
        <w:rPr>
          <w:rFonts w:asciiTheme="minorEastAsia" w:eastAsiaTheme="minorEastAsia" w:hAnsiTheme="minorEastAsia" w:cstheme="minorEastAsia" w:hint="eastAsia"/>
          <w:szCs w:val="21"/>
        </w:rPr>
        <w:t>南京</w:t>
      </w:r>
      <w:r>
        <w:rPr>
          <w:rFonts w:asciiTheme="minorEastAsia" w:eastAsiaTheme="minorEastAsia" w:hAnsiTheme="minorEastAsia" w:cstheme="minorEastAsia" w:hint="eastAsia"/>
          <w:szCs w:val="21"/>
        </w:rPr>
        <w:t>致明楼保卫处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王</w:t>
      </w:r>
      <w:r>
        <w:rPr>
          <w:rFonts w:asciiTheme="minorEastAsia" w:eastAsiaTheme="minorEastAsia" w:hAnsiTheme="minorEastAsia" w:cstheme="minorEastAsia" w:hint="eastAsia"/>
          <w:szCs w:val="21"/>
        </w:rPr>
        <w:t>老师</w:t>
      </w:r>
      <w:r>
        <w:rPr>
          <w:rFonts w:asciiTheme="minorEastAsia" w:eastAsiaTheme="minorEastAsia" w:hAnsiTheme="minorEastAsia" w:cstheme="minorEastAsia" w:hint="eastAsia"/>
          <w:szCs w:val="21"/>
        </w:rPr>
        <w:t>025-</w:t>
      </w:r>
      <w:r>
        <w:rPr>
          <w:rFonts w:asciiTheme="minorEastAsia" w:eastAsiaTheme="minorEastAsia" w:hAnsiTheme="minorEastAsia" w:cstheme="minorEastAsia" w:hint="eastAsia"/>
          <w:szCs w:val="21"/>
        </w:rPr>
        <w:t>58318122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时间：</w:t>
      </w:r>
      <w:r>
        <w:rPr>
          <w:rFonts w:asciiTheme="minorEastAsia" w:eastAsiaTheme="minorEastAsia" w:hAnsiTheme="minorEastAsia" w:cstheme="minorEastAsia" w:hint="eastAsia"/>
          <w:szCs w:val="21"/>
          <w:highlight w:val="yellow"/>
        </w:rPr>
        <w:t>2025</w:t>
      </w:r>
      <w:r>
        <w:rPr>
          <w:rFonts w:asciiTheme="minorEastAsia" w:eastAsiaTheme="minorEastAsia" w:hAnsiTheme="minorEastAsia" w:cstheme="minorEastAsia" w:hint="eastAsia"/>
          <w:szCs w:val="21"/>
          <w:highlight w:val="yellow"/>
        </w:rPr>
        <w:t>年</w:t>
      </w:r>
      <w:r>
        <w:rPr>
          <w:rFonts w:asciiTheme="minorEastAsia" w:eastAsiaTheme="minorEastAsia" w:hAnsiTheme="minorEastAsia" w:cstheme="minorEastAsia" w:hint="eastAsia"/>
          <w:szCs w:val="21"/>
          <w:highlight w:val="yellow"/>
        </w:rPr>
        <w:t>6</w:t>
      </w:r>
      <w:r>
        <w:rPr>
          <w:rFonts w:asciiTheme="minorEastAsia" w:eastAsiaTheme="minorEastAsia" w:hAnsiTheme="minorEastAsia" w:cstheme="minorEastAsia" w:hint="eastAsia"/>
          <w:szCs w:val="21"/>
          <w:highlight w:val="yellow"/>
        </w:rPr>
        <w:t>月</w:t>
      </w:r>
      <w:r>
        <w:rPr>
          <w:rFonts w:asciiTheme="minorEastAsia" w:eastAsiaTheme="minorEastAsia" w:hAnsiTheme="minorEastAsia" w:cstheme="minorEastAsia" w:hint="eastAsia"/>
          <w:szCs w:val="21"/>
          <w:highlight w:val="yellow"/>
        </w:rPr>
        <w:t>？</w:t>
      </w:r>
      <w:r>
        <w:rPr>
          <w:rFonts w:asciiTheme="minorEastAsia" w:eastAsiaTheme="minorEastAsia" w:hAnsiTheme="minorEastAsia" w:cstheme="minorEastAsia" w:hint="eastAsia"/>
          <w:szCs w:val="21"/>
          <w:highlight w:val="yellow"/>
        </w:rPr>
        <w:t>日至</w:t>
      </w:r>
      <w:r>
        <w:rPr>
          <w:rFonts w:asciiTheme="minorEastAsia" w:eastAsiaTheme="minorEastAsia" w:hAnsiTheme="minorEastAsia" w:cstheme="minorEastAsia" w:hint="eastAsia"/>
          <w:szCs w:val="21"/>
          <w:highlight w:val="yellow"/>
        </w:rPr>
        <w:t>2025</w:t>
      </w:r>
      <w:r>
        <w:rPr>
          <w:rFonts w:asciiTheme="minorEastAsia" w:eastAsiaTheme="minorEastAsia" w:hAnsiTheme="minorEastAsia" w:cstheme="minorEastAsia" w:hint="eastAsia"/>
          <w:szCs w:val="21"/>
          <w:highlight w:val="yellow"/>
        </w:rPr>
        <w:t>年</w:t>
      </w:r>
      <w:r>
        <w:rPr>
          <w:rFonts w:asciiTheme="minorEastAsia" w:eastAsiaTheme="minorEastAsia" w:hAnsiTheme="minorEastAsia" w:cstheme="minorEastAsia" w:hint="eastAsia"/>
          <w:szCs w:val="21"/>
          <w:highlight w:val="yellow"/>
        </w:rPr>
        <w:t>6</w:t>
      </w:r>
      <w:r>
        <w:rPr>
          <w:rFonts w:asciiTheme="minorEastAsia" w:eastAsiaTheme="minorEastAsia" w:hAnsiTheme="minorEastAsia" w:cstheme="minorEastAsia" w:hint="eastAsia"/>
          <w:szCs w:val="21"/>
          <w:highlight w:val="yellow"/>
        </w:rPr>
        <w:t>月</w:t>
      </w:r>
      <w:r>
        <w:rPr>
          <w:rFonts w:asciiTheme="minorEastAsia" w:eastAsiaTheme="minorEastAsia" w:hAnsiTheme="minorEastAsia" w:cstheme="minorEastAsia" w:hint="eastAsia"/>
          <w:szCs w:val="21"/>
          <w:highlight w:val="yellow"/>
        </w:rPr>
        <w:t>？</w:t>
      </w:r>
      <w:r>
        <w:rPr>
          <w:rFonts w:asciiTheme="minorEastAsia" w:eastAsiaTheme="minorEastAsia" w:hAnsiTheme="minorEastAsia" w:cstheme="minorEastAsia" w:hint="eastAsia"/>
          <w:szCs w:val="21"/>
          <w:highlight w:val="yellow"/>
        </w:rPr>
        <w:t>日，每天上午</w:t>
      </w:r>
      <w:r>
        <w:rPr>
          <w:rFonts w:asciiTheme="minorEastAsia" w:eastAsiaTheme="minorEastAsia" w:hAnsiTheme="minorEastAsia" w:cstheme="minorEastAsia" w:hint="eastAsia"/>
          <w:szCs w:val="21"/>
          <w:highlight w:val="yellow"/>
        </w:rPr>
        <w:t>9</w:t>
      </w:r>
      <w:r>
        <w:rPr>
          <w:rFonts w:asciiTheme="minorEastAsia" w:eastAsiaTheme="minorEastAsia" w:hAnsiTheme="minorEastAsia" w:cstheme="minorEastAsia" w:hint="eastAsia"/>
          <w:szCs w:val="21"/>
          <w:highlight w:val="yellow"/>
        </w:rPr>
        <w:t>：</w:t>
      </w:r>
      <w:r>
        <w:rPr>
          <w:rFonts w:asciiTheme="minorEastAsia" w:eastAsiaTheme="minorEastAsia" w:hAnsiTheme="minorEastAsia" w:cstheme="minorEastAsia" w:hint="eastAsia"/>
          <w:szCs w:val="21"/>
          <w:highlight w:val="yellow"/>
        </w:rPr>
        <w:t>00-11</w:t>
      </w:r>
      <w:r>
        <w:rPr>
          <w:rFonts w:asciiTheme="minorEastAsia" w:eastAsiaTheme="minorEastAsia" w:hAnsiTheme="minorEastAsia" w:cstheme="minorEastAsia" w:hint="eastAsia"/>
          <w:szCs w:val="21"/>
          <w:highlight w:val="yellow"/>
        </w:rPr>
        <w:t>：</w:t>
      </w:r>
      <w:r>
        <w:rPr>
          <w:rFonts w:asciiTheme="minorEastAsia" w:eastAsiaTheme="minorEastAsia" w:hAnsiTheme="minorEastAsia" w:cstheme="minorEastAsia" w:hint="eastAsia"/>
          <w:szCs w:val="21"/>
          <w:highlight w:val="yellow"/>
        </w:rPr>
        <w:t>30</w:t>
      </w:r>
      <w:r>
        <w:rPr>
          <w:rFonts w:asciiTheme="minorEastAsia" w:eastAsiaTheme="minorEastAsia" w:hAnsiTheme="minorEastAsia" w:cstheme="minorEastAsia" w:hint="eastAsia"/>
          <w:szCs w:val="21"/>
          <w:highlight w:val="yellow"/>
        </w:rPr>
        <w:t>，下午</w:t>
      </w:r>
      <w:r>
        <w:rPr>
          <w:rFonts w:asciiTheme="minorEastAsia" w:eastAsiaTheme="minorEastAsia" w:hAnsiTheme="minorEastAsia" w:cstheme="minorEastAsia" w:hint="eastAsia"/>
          <w:szCs w:val="21"/>
          <w:highlight w:val="yellow"/>
        </w:rPr>
        <w:t>14</w:t>
      </w:r>
      <w:r>
        <w:rPr>
          <w:rFonts w:asciiTheme="minorEastAsia" w:eastAsiaTheme="minorEastAsia" w:hAnsiTheme="minorEastAsia" w:cstheme="minorEastAsia" w:hint="eastAsia"/>
          <w:szCs w:val="21"/>
          <w:highlight w:val="yellow"/>
        </w:rPr>
        <w:t>：</w:t>
      </w:r>
      <w:r>
        <w:rPr>
          <w:rFonts w:asciiTheme="minorEastAsia" w:eastAsiaTheme="minorEastAsia" w:hAnsiTheme="minorEastAsia" w:cstheme="minorEastAsia" w:hint="eastAsia"/>
          <w:szCs w:val="21"/>
          <w:highlight w:val="yellow"/>
        </w:rPr>
        <w:t>30-17</w:t>
      </w:r>
      <w:r>
        <w:rPr>
          <w:rFonts w:asciiTheme="minorEastAsia" w:eastAsiaTheme="minorEastAsia" w:hAnsiTheme="minorEastAsia" w:cstheme="minorEastAsia" w:hint="eastAsia"/>
          <w:szCs w:val="21"/>
          <w:highlight w:val="yellow"/>
        </w:rPr>
        <w:t>：</w:t>
      </w:r>
      <w:r>
        <w:rPr>
          <w:rFonts w:asciiTheme="minorEastAsia" w:eastAsiaTheme="minorEastAsia" w:hAnsiTheme="minorEastAsia" w:cstheme="minorEastAsia" w:hint="eastAsia"/>
          <w:szCs w:val="21"/>
          <w:highlight w:val="yellow"/>
        </w:rPr>
        <w:t>0</w:t>
      </w:r>
      <w:r>
        <w:rPr>
          <w:rFonts w:asciiTheme="minorEastAsia" w:eastAsiaTheme="minorEastAsia" w:hAnsiTheme="minorEastAsia" w:cstheme="minorEastAsia" w:hint="eastAsia"/>
          <w:szCs w:val="21"/>
          <w:highlight w:val="yellow"/>
        </w:rPr>
        <w:t>0</w:t>
      </w:r>
      <w:r>
        <w:rPr>
          <w:rFonts w:asciiTheme="minorEastAsia" w:eastAsiaTheme="minorEastAsia" w:hAnsiTheme="minorEastAsia" w:cstheme="minorEastAsia" w:hint="eastAsia"/>
          <w:szCs w:val="21"/>
          <w:highlight w:val="yellow"/>
        </w:rPr>
        <w:t>）</w:t>
      </w:r>
    </w:p>
    <w:p w:rsidR="0049321A" w:rsidRDefault="007D6ACC">
      <w:pPr>
        <w:pStyle w:val="affe"/>
        <w:adjustRightInd w:val="0"/>
        <w:snapToGrid w:val="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宋体" w:hAnsi="宋体"/>
          <w:szCs w:val="32"/>
        </w:rPr>
        <w:t>质保期：</w:t>
      </w:r>
      <w:r>
        <w:rPr>
          <w:rFonts w:ascii="宋体" w:hAnsi="宋体" w:hint="eastAsia"/>
          <w:szCs w:val="32"/>
        </w:rPr>
        <w:t>经采购人验收合格后进入质保期，质保期</w:t>
      </w:r>
      <w:r>
        <w:rPr>
          <w:rFonts w:ascii="宋体" w:hAnsi="宋体" w:hint="eastAsia"/>
          <w:szCs w:val="32"/>
        </w:rPr>
        <w:t>5</w:t>
      </w:r>
      <w:r>
        <w:rPr>
          <w:rFonts w:ascii="宋体" w:hAnsi="宋体"/>
          <w:szCs w:val="32"/>
        </w:rPr>
        <w:t>年。</w:t>
      </w:r>
    </w:p>
    <w:p w:rsidR="0049321A" w:rsidRDefault="007D6ACC">
      <w:pPr>
        <w:adjustRightInd w:val="0"/>
        <w:snapToGrid w:val="0"/>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szCs w:val="21"/>
        </w:rPr>
        <w:t>本项目属于交钥匙工程，总价包括运抵各</w:t>
      </w:r>
      <w:r>
        <w:rPr>
          <w:rFonts w:ascii="宋体" w:hAnsi="宋体" w:hint="eastAsia"/>
          <w:szCs w:val="21"/>
        </w:rPr>
        <w:t>种</w:t>
      </w:r>
      <w:r>
        <w:rPr>
          <w:rFonts w:ascii="宋体" w:hAnsi="宋体"/>
          <w:szCs w:val="21"/>
        </w:rPr>
        <w:t>运费、材料费、安装调试及人工等所有费用</w:t>
      </w:r>
      <w:r>
        <w:rPr>
          <w:rFonts w:ascii="宋体" w:hAnsi="宋体" w:hint="eastAsia"/>
          <w:szCs w:val="21"/>
        </w:rPr>
        <w:t>；</w:t>
      </w:r>
    </w:p>
    <w:p w:rsidR="0049321A" w:rsidRDefault="007D6ACC">
      <w:pPr>
        <w:adjustRightInd w:val="0"/>
        <w:snapToGrid w:val="0"/>
        <w:ind w:firstLineChars="200" w:firstLine="420"/>
        <w:rPr>
          <w:rFonts w:ascii="宋体" w:hAnsi="宋体"/>
          <w:bCs/>
          <w:szCs w:val="21"/>
        </w:rPr>
      </w:pPr>
      <w:r>
        <w:rPr>
          <w:rFonts w:ascii="宋体" w:hAnsi="宋体" w:hint="eastAsia"/>
          <w:bCs/>
          <w:szCs w:val="21"/>
        </w:rPr>
        <w:t>5</w:t>
      </w:r>
      <w:r>
        <w:rPr>
          <w:rFonts w:ascii="宋体" w:hAnsi="宋体" w:hint="eastAsia"/>
          <w:bCs/>
          <w:szCs w:val="21"/>
        </w:rPr>
        <w:t>.</w:t>
      </w:r>
      <w:r>
        <w:rPr>
          <w:rFonts w:ascii="宋体" w:hAnsi="宋体" w:hint="eastAsia"/>
          <w:bCs/>
          <w:szCs w:val="21"/>
        </w:rPr>
        <w:t>本项目各项消防设备设施的安装调试均按照国家消防相关强制性标准实施；</w:t>
      </w:r>
    </w:p>
    <w:p w:rsidR="0049321A" w:rsidRDefault="007D6ACC">
      <w:pPr>
        <w:adjustRightInd w:val="0"/>
        <w:snapToGrid w:val="0"/>
        <w:ind w:firstLineChars="200" w:firstLine="42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bCs/>
          <w:szCs w:val="21"/>
        </w:rPr>
        <w:t>交货地点：</w:t>
      </w:r>
      <w:r>
        <w:rPr>
          <w:rFonts w:ascii="宋体" w:hAnsi="宋体" w:hint="eastAsia"/>
          <w:bCs/>
          <w:szCs w:val="21"/>
        </w:rPr>
        <w:t>南京</w:t>
      </w:r>
      <w:r>
        <w:rPr>
          <w:rFonts w:ascii="宋体" w:hAnsi="宋体" w:hint="eastAsia"/>
          <w:bCs/>
          <w:szCs w:val="21"/>
        </w:rPr>
        <w:t>保卫处</w:t>
      </w:r>
      <w:r>
        <w:rPr>
          <w:rFonts w:ascii="宋体" w:hAnsi="宋体"/>
          <w:bCs/>
          <w:szCs w:val="21"/>
        </w:rPr>
        <w:t>；</w:t>
      </w:r>
    </w:p>
    <w:p w:rsidR="0049321A" w:rsidRDefault="007D6ACC">
      <w:pPr>
        <w:adjustRightInd w:val="0"/>
        <w:snapToGrid w:val="0"/>
        <w:ind w:firstLineChars="200" w:firstLine="420"/>
        <w:rPr>
          <w:rFonts w:ascii="宋体" w:hAnsi="宋体"/>
          <w:bCs/>
          <w:szCs w:val="21"/>
        </w:rPr>
      </w:pPr>
      <w:bookmarkStart w:id="11" w:name="_Hlk170725490"/>
      <w:r>
        <w:rPr>
          <w:rFonts w:ascii="宋体" w:hAnsi="宋体" w:hint="eastAsia"/>
          <w:bCs/>
          <w:szCs w:val="21"/>
        </w:rPr>
        <w:t>7</w:t>
      </w:r>
      <w:r>
        <w:rPr>
          <w:rFonts w:ascii="宋体" w:hAnsi="宋体" w:hint="eastAsia"/>
          <w:bCs/>
          <w:szCs w:val="21"/>
        </w:rPr>
        <w:t>.</w:t>
      </w:r>
      <w:r>
        <w:rPr>
          <w:rFonts w:ascii="宋体" w:hAnsi="宋体"/>
          <w:bCs/>
          <w:szCs w:val="21"/>
        </w:rPr>
        <w:t>交货期：</w:t>
      </w:r>
      <w:r>
        <w:rPr>
          <w:rFonts w:ascii="宋体" w:hAnsi="宋体" w:hint="eastAsia"/>
          <w:bCs/>
          <w:szCs w:val="21"/>
        </w:rPr>
        <w:t>自合同签订之日起</w:t>
      </w:r>
      <w:r>
        <w:rPr>
          <w:rFonts w:ascii="宋体" w:hAnsi="宋体" w:hint="eastAsia"/>
          <w:bCs/>
          <w:szCs w:val="21"/>
        </w:rPr>
        <w:t>1</w:t>
      </w:r>
      <w:r>
        <w:rPr>
          <w:rFonts w:ascii="宋体" w:hAnsi="宋体" w:hint="eastAsia"/>
          <w:bCs/>
          <w:szCs w:val="21"/>
        </w:rPr>
        <w:t>个月内全部供货、安装、调试完成；</w:t>
      </w:r>
    </w:p>
    <w:p w:rsidR="0049321A" w:rsidRDefault="007D6ACC">
      <w:pPr>
        <w:adjustRightInd w:val="0"/>
        <w:snapToGrid w:val="0"/>
        <w:ind w:firstLineChars="200" w:firstLine="420"/>
        <w:rPr>
          <w:color w:val="000000" w:themeColor="text1"/>
          <w:szCs w:val="21"/>
        </w:rPr>
      </w:pPr>
      <w:r>
        <w:rPr>
          <w:rFonts w:hint="eastAsia"/>
          <w:color w:val="000000" w:themeColor="text1"/>
          <w:szCs w:val="21"/>
        </w:rPr>
        <w:t>★</w:t>
      </w:r>
      <w:r>
        <w:rPr>
          <w:rFonts w:ascii="宋体" w:hAnsi="宋体" w:hint="eastAsia"/>
          <w:bCs/>
          <w:szCs w:val="21"/>
        </w:rPr>
        <w:t>8</w:t>
      </w:r>
      <w:r>
        <w:rPr>
          <w:rFonts w:ascii="宋体" w:hAnsi="宋体" w:hint="eastAsia"/>
          <w:bCs/>
          <w:szCs w:val="21"/>
        </w:rPr>
        <w:t>.</w:t>
      </w:r>
      <w:bookmarkEnd w:id="11"/>
      <w:r>
        <w:rPr>
          <w:rFonts w:hint="eastAsia"/>
          <w:color w:val="000000" w:themeColor="text1"/>
          <w:szCs w:val="21"/>
        </w:rPr>
        <w:t>本次报价包含所提供</w:t>
      </w:r>
      <w:r>
        <w:rPr>
          <w:rFonts w:hint="eastAsia"/>
          <w:color w:val="000000" w:themeColor="text1"/>
          <w:szCs w:val="21"/>
        </w:rPr>
        <w:t>所有</w:t>
      </w:r>
      <w:r>
        <w:rPr>
          <w:rFonts w:hint="eastAsia"/>
          <w:color w:val="000000" w:themeColor="text1"/>
          <w:szCs w:val="21"/>
        </w:rPr>
        <w:t>产品的终身使用权。（投标人提供承诺书并加盖公章，提供内容不全或未提供承诺的做无效响应文件处理）</w:t>
      </w:r>
    </w:p>
    <w:p w:rsidR="0049321A" w:rsidRDefault="007D6ACC">
      <w:pPr>
        <w:adjustRightInd w:val="0"/>
        <w:snapToGrid w:val="0"/>
        <w:ind w:firstLineChars="200" w:firstLine="420"/>
        <w:jc w:val="left"/>
        <w:rPr>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9</w:t>
      </w:r>
      <w:r>
        <w:rPr>
          <w:rFonts w:ascii="宋体" w:hAnsi="宋体" w:hint="eastAsia"/>
          <w:color w:val="000000" w:themeColor="text1"/>
          <w:szCs w:val="21"/>
        </w:rPr>
        <w:t>.</w:t>
      </w:r>
      <w:r>
        <w:rPr>
          <w:rFonts w:ascii="宋体" w:hAnsi="宋体" w:hint="eastAsia"/>
          <w:color w:val="000000" w:themeColor="text1"/>
          <w:szCs w:val="21"/>
        </w:rPr>
        <w:t>质保期满后独立式光电感烟火灾探测报警器投标人须全部进行一次烟</w:t>
      </w:r>
      <w:proofErr w:type="gramStart"/>
      <w:r>
        <w:rPr>
          <w:rFonts w:ascii="宋体" w:hAnsi="宋体" w:hint="eastAsia"/>
          <w:color w:val="000000" w:themeColor="text1"/>
          <w:szCs w:val="21"/>
        </w:rPr>
        <w:t>感锂锰电池</w:t>
      </w:r>
      <w:proofErr w:type="gramEnd"/>
      <w:r>
        <w:rPr>
          <w:rFonts w:ascii="宋体" w:hAnsi="宋体" w:hint="eastAsia"/>
          <w:color w:val="000000" w:themeColor="text1"/>
          <w:szCs w:val="21"/>
        </w:rPr>
        <w:t>更换，费用包含在本次投标报价中。（投标单位提供承诺函并加盖公章，提供内容不全或未提供承诺的做无效响应文件处理）</w:t>
      </w:r>
    </w:p>
    <w:p w:rsidR="0049321A" w:rsidRDefault="007D6ACC">
      <w:pPr>
        <w:adjustRightInd w:val="0"/>
        <w:snapToGrid w:val="0"/>
        <w:jc w:val="left"/>
        <w:rPr>
          <w:rFonts w:ascii="宋体" w:hAnsi="宋体"/>
          <w:b/>
          <w:szCs w:val="32"/>
        </w:rPr>
      </w:pPr>
      <w:bookmarkStart w:id="12" w:name="_Toc20822"/>
      <w:bookmarkStart w:id="13" w:name="_Toc913"/>
      <w:bookmarkEnd w:id="12"/>
      <w:r>
        <w:rPr>
          <w:rFonts w:ascii="宋体" w:hAnsi="宋体" w:hint="eastAsia"/>
          <w:b/>
          <w:szCs w:val="32"/>
        </w:rPr>
        <w:t xml:space="preserve">    </w:t>
      </w:r>
      <w:r>
        <w:rPr>
          <w:rFonts w:ascii="宋体" w:hAnsi="宋体" w:hint="eastAsia"/>
          <w:b/>
          <w:szCs w:val="32"/>
        </w:rPr>
        <w:t>七、</w:t>
      </w:r>
      <w:bookmarkEnd w:id="13"/>
      <w:r>
        <w:rPr>
          <w:rFonts w:ascii="宋体" w:hAnsi="宋体" w:hint="eastAsia"/>
          <w:b/>
          <w:szCs w:val="32"/>
        </w:rPr>
        <w:t>项目采购清单</w:t>
      </w:r>
    </w:p>
    <w:tbl>
      <w:tblPr>
        <w:tblW w:w="9416" w:type="dxa"/>
        <w:tblLayout w:type="fixed"/>
        <w:tblLook w:val="04A0" w:firstRow="1" w:lastRow="0" w:firstColumn="1" w:lastColumn="0" w:noHBand="0" w:noVBand="1"/>
      </w:tblPr>
      <w:tblGrid>
        <w:gridCol w:w="667"/>
        <w:gridCol w:w="1191"/>
        <w:gridCol w:w="5343"/>
        <w:gridCol w:w="680"/>
        <w:gridCol w:w="680"/>
        <w:gridCol w:w="855"/>
      </w:tblGrid>
      <w:tr w:rsidR="0049321A">
        <w:trPr>
          <w:trHeight w:val="300"/>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序号</w:t>
            </w:r>
          </w:p>
        </w:tc>
        <w:tc>
          <w:tcPr>
            <w:tcW w:w="1191"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类别</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功能描述</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单位</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数量</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备注</w:t>
            </w:r>
          </w:p>
        </w:tc>
      </w:tr>
      <w:tr w:rsidR="0049321A">
        <w:trPr>
          <w:trHeight w:val="93"/>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独立式光电感烟火灾探测报警器</w:t>
            </w:r>
            <w:r>
              <w:rPr>
                <w:rFonts w:asciiTheme="minorEastAsia" w:eastAsiaTheme="minorEastAsia" w:hAnsiTheme="minorEastAsia" w:cstheme="minorEastAsia" w:hint="eastAsia"/>
                <w:b/>
                <w:bCs/>
                <w:color w:val="000000"/>
                <w:kern w:val="0"/>
                <w:szCs w:val="21"/>
                <w:lang w:bidi="ar"/>
              </w:rPr>
              <w:t>(</w:t>
            </w:r>
            <w:proofErr w:type="spellStart"/>
            <w:r>
              <w:rPr>
                <w:rFonts w:asciiTheme="minorEastAsia" w:eastAsiaTheme="minorEastAsia" w:hAnsiTheme="minorEastAsia" w:cstheme="minorEastAsia" w:hint="eastAsia"/>
                <w:b/>
                <w:bCs/>
                <w:color w:val="000000"/>
                <w:kern w:val="0"/>
                <w:szCs w:val="21"/>
                <w:lang w:bidi="ar"/>
              </w:rPr>
              <w:t>LoRa</w:t>
            </w:r>
            <w:proofErr w:type="spellEnd"/>
            <w:r>
              <w:rPr>
                <w:rFonts w:asciiTheme="minorEastAsia" w:eastAsiaTheme="minorEastAsia" w:hAnsiTheme="minorEastAsia" w:cstheme="minorEastAsia" w:hint="eastAsia"/>
                <w:b/>
                <w:bCs/>
                <w:color w:val="000000"/>
                <w:kern w:val="0"/>
                <w:szCs w:val="21"/>
                <w:lang w:bidi="ar"/>
              </w:rPr>
              <w:lastRenderedPageBreak/>
              <w:t>通讯技术</w:t>
            </w:r>
            <w:r>
              <w:rPr>
                <w:rFonts w:asciiTheme="minorEastAsia" w:eastAsiaTheme="minorEastAsia" w:hAnsiTheme="minorEastAsia" w:cstheme="minorEastAsia" w:hint="eastAsia"/>
                <w:b/>
                <w:bCs/>
                <w:color w:val="000000"/>
                <w:kern w:val="0"/>
                <w:szCs w:val="21"/>
                <w:lang w:bidi="ar"/>
              </w:rPr>
              <w:t>)</w:t>
            </w:r>
          </w:p>
        </w:tc>
        <w:tc>
          <w:tcPr>
            <w:tcW w:w="5343" w:type="dxa"/>
            <w:tcBorders>
              <w:top w:val="single" w:sz="4" w:space="0" w:color="000000"/>
              <w:left w:val="single" w:sz="4" w:space="0" w:color="000000"/>
              <w:bottom w:val="single" w:sz="4" w:space="0" w:color="000000"/>
              <w:right w:val="single" w:sz="4" w:space="0" w:color="000000"/>
            </w:tcBorders>
          </w:tcPr>
          <w:p w:rsidR="0049321A" w:rsidRDefault="007D6ACC">
            <w:pPr>
              <w:widowControl/>
              <w:wordWrap w:val="0"/>
              <w:jc w:val="left"/>
              <w:rPr>
                <w:rFonts w:ascii="宋体" w:hAnsi="宋体" w:cs="宋体"/>
                <w:bCs/>
                <w:szCs w:val="21"/>
                <w:u w:val="single"/>
              </w:rPr>
            </w:pPr>
            <w:r>
              <w:rPr>
                <w:rFonts w:ascii="宋体" w:hAnsi="宋体" w:cs="宋体" w:hint="eastAsia"/>
                <w:bCs/>
                <w:color w:val="000000"/>
                <w:kern w:val="0"/>
                <w:szCs w:val="21"/>
                <w:lang w:bidi="ar"/>
              </w:rPr>
              <w:lastRenderedPageBreak/>
              <w:t>★</w:t>
            </w:r>
            <w:r>
              <w:rPr>
                <w:rFonts w:ascii="宋体" w:hAnsi="宋体" w:cs="宋体"/>
                <w:bCs/>
                <w:szCs w:val="21"/>
              </w:rPr>
              <w:t>1.</w:t>
            </w:r>
            <w:r>
              <w:rPr>
                <w:rFonts w:ascii="宋体" w:hAnsi="宋体" w:cs="宋体"/>
                <w:bCs/>
                <w:szCs w:val="21"/>
              </w:rPr>
              <w:t>产品须取得消防强制性产品认证</w:t>
            </w:r>
            <w:r>
              <w:rPr>
                <w:rFonts w:ascii="宋体" w:hAnsi="宋体" w:cs="宋体" w:hint="eastAsia"/>
                <w:bCs/>
                <w:szCs w:val="21"/>
              </w:rPr>
              <w:t>，</w:t>
            </w:r>
            <w:r>
              <w:rPr>
                <w:rFonts w:ascii="宋体" w:hAnsi="宋体" w:cs="宋体" w:hint="eastAsia"/>
                <w:bCs/>
                <w:color w:val="000000"/>
                <w:kern w:val="0"/>
                <w:szCs w:val="21"/>
                <w:lang w:bidi="ar"/>
              </w:rPr>
              <w:t>符合</w:t>
            </w:r>
            <w:r>
              <w:rPr>
                <w:rFonts w:ascii="宋体" w:hAnsi="宋体" w:cs="宋体" w:hint="eastAsia"/>
                <w:bCs/>
                <w:color w:val="000000"/>
                <w:kern w:val="0"/>
                <w:szCs w:val="21"/>
                <w:lang w:bidi="ar"/>
              </w:rPr>
              <w:t>GB 20517-2006</w:t>
            </w:r>
            <w:r>
              <w:rPr>
                <w:rFonts w:ascii="宋体" w:hAnsi="宋体" w:cs="宋体" w:hint="eastAsia"/>
                <w:bCs/>
                <w:color w:val="000000"/>
                <w:kern w:val="0"/>
                <w:szCs w:val="21"/>
                <w:lang w:bidi="ar"/>
              </w:rPr>
              <w:t>《独立式感烟火灾探测报警器》要求，取得应急管理部消防产品合格评定中心出具的强制性产品认证证书。</w:t>
            </w:r>
            <w:r>
              <w:rPr>
                <w:rFonts w:ascii="宋体" w:hAnsi="宋体" w:cs="宋体" w:hint="eastAsia"/>
                <w:bCs/>
                <w:szCs w:val="21"/>
              </w:rPr>
              <w:lastRenderedPageBreak/>
              <w:t>（提供消防强制性产品认证证书和消防产品信息查询系统截图（</w:t>
            </w:r>
            <w:r>
              <w:rPr>
                <w:rFonts w:ascii="宋体" w:hAnsi="宋体" w:cs="宋体" w:hint="eastAsia"/>
                <w:bCs/>
                <w:szCs w:val="21"/>
              </w:rPr>
              <w:t>CCCF</w:t>
            </w:r>
            <w:r>
              <w:rPr>
                <w:rFonts w:ascii="宋体" w:hAnsi="宋体" w:cs="宋体" w:hint="eastAsia"/>
                <w:bCs/>
                <w:szCs w:val="21"/>
              </w:rPr>
              <w:t>）复印件并加盖</w:t>
            </w:r>
            <w:proofErr w:type="gramStart"/>
            <w:r>
              <w:rPr>
                <w:rFonts w:ascii="宋体" w:hAnsi="宋体" w:cs="宋体" w:hint="eastAsia"/>
                <w:bCs/>
                <w:szCs w:val="21"/>
              </w:rPr>
              <w:t>制造商鲜章</w:t>
            </w:r>
            <w:r>
              <w:rPr>
                <w:rFonts w:ascii="宋体" w:hAnsi="宋体" w:cs="宋体" w:hint="eastAsia"/>
                <w:bCs/>
                <w:szCs w:val="21"/>
              </w:rPr>
              <w:t>证明</w:t>
            </w:r>
            <w:proofErr w:type="gramEnd"/>
            <w:r>
              <w:rPr>
                <w:rFonts w:ascii="宋体" w:hAnsi="宋体" w:cs="宋体" w:hint="eastAsia"/>
                <w:bCs/>
                <w:szCs w:val="21"/>
              </w:rPr>
              <w:t>、</w:t>
            </w:r>
            <w:r>
              <w:rPr>
                <w:rFonts w:hAnsi="宋体" w:cs="宋体" w:hint="eastAsia"/>
                <w:bCs/>
              </w:rPr>
              <w:t>提供</w:t>
            </w:r>
            <w:r>
              <w:rPr>
                <w:rFonts w:ascii="宋体" w:hAnsi="宋体" w:cs="宋体" w:hint="eastAsia"/>
                <w:bCs/>
                <w:szCs w:val="21"/>
              </w:rPr>
              <w:t>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proofErr w:type="gramStart"/>
            <w:r>
              <w:rPr>
                <w:rFonts w:ascii="宋体" w:hAnsi="宋体" w:cs="宋体" w:hint="eastAsia"/>
                <w:bCs/>
                <w:szCs w:val="21"/>
              </w:rPr>
              <w:t>制造商</w:t>
            </w:r>
            <w:r>
              <w:rPr>
                <w:rFonts w:ascii="宋体" w:hAnsi="宋体" w:cs="宋体" w:hint="eastAsia"/>
                <w:bCs/>
                <w:szCs w:val="21"/>
              </w:rPr>
              <w:t>鲜</w:t>
            </w:r>
            <w:r>
              <w:rPr>
                <w:rFonts w:ascii="宋体" w:hAnsi="宋体" w:cs="宋体" w:hint="eastAsia"/>
                <w:szCs w:val="21"/>
              </w:rPr>
              <w:t>章</w:t>
            </w:r>
            <w:r>
              <w:rPr>
                <w:rFonts w:ascii="宋体" w:hAnsi="宋体" w:cs="宋体"/>
                <w:bCs/>
                <w:szCs w:val="21"/>
              </w:rPr>
              <w:t>证</w:t>
            </w:r>
            <w:proofErr w:type="gramEnd"/>
            <w:r>
              <w:rPr>
                <w:rFonts w:ascii="宋体" w:hAnsi="宋体" w:cs="宋体"/>
                <w:bCs/>
                <w:szCs w:val="21"/>
              </w:rPr>
              <w:t>明</w:t>
            </w:r>
            <w:r>
              <w:rPr>
                <w:rFonts w:ascii="宋体" w:hAnsi="宋体" w:cs="宋体" w:hint="eastAsia"/>
                <w:bCs/>
                <w:szCs w:val="21"/>
              </w:rPr>
              <w:t>）</w:t>
            </w:r>
            <w:r>
              <w:rPr>
                <w:rFonts w:ascii="宋体" w:hAnsi="宋体" w:cs="宋体" w:hint="eastAsia"/>
                <w:bCs/>
                <w:szCs w:val="21"/>
              </w:rPr>
              <w:t>）</w:t>
            </w:r>
          </w:p>
          <w:p w:rsidR="0049321A" w:rsidRDefault="007D6ACC">
            <w:pPr>
              <w:widowControl/>
              <w:wordWrap w:val="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通讯方式：</w:t>
            </w:r>
            <w:proofErr w:type="spellStart"/>
            <w:r>
              <w:rPr>
                <w:rFonts w:ascii="宋体" w:hAnsi="宋体" w:cs="宋体" w:hint="eastAsia"/>
                <w:bCs/>
                <w:szCs w:val="21"/>
              </w:rPr>
              <w:t>LoRa</w:t>
            </w:r>
            <w:proofErr w:type="spellEnd"/>
            <w:r>
              <w:rPr>
                <w:rFonts w:ascii="宋体" w:hAnsi="宋体" w:cs="宋体" w:hint="eastAsia"/>
                <w:bCs/>
                <w:szCs w:val="21"/>
              </w:rPr>
              <w:t>通讯。工作原理：光电式、热敏元件感温。感温报警：定温</w:t>
            </w:r>
            <w:r>
              <w:rPr>
                <w:rFonts w:ascii="宋体" w:hAnsi="宋体" w:cs="宋体" w:hint="eastAsia"/>
                <w:bCs/>
                <w:szCs w:val="21"/>
              </w:rPr>
              <w:t>57</w:t>
            </w:r>
            <w:r>
              <w:rPr>
                <w:rFonts w:ascii="宋体" w:hAnsi="宋体" w:cs="宋体" w:hint="eastAsia"/>
                <w:bCs/>
                <w:szCs w:val="21"/>
              </w:rPr>
              <w:t>℃，</w:t>
            </w:r>
            <w:proofErr w:type="gramStart"/>
            <w:r>
              <w:rPr>
                <w:rFonts w:ascii="宋体" w:hAnsi="宋体" w:cs="宋体" w:hint="eastAsia"/>
                <w:bCs/>
                <w:szCs w:val="21"/>
              </w:rPr>
              <w:t>差温约</w:t>
            </w:r>
            <w:proofErr w:type="gramEnd"/>
            <w:r>
              <w:rPr>
                <w:rFonts w:ascii="宋体" w:hAnsi="宋体" w:cs="宋体" w:hint="eastAsia"/>
                <w:bCs/>
                <w:szCs w:val="21"/>
              </w:rPr>
              <w:t>8</w:t>
            </w:r>
            <w:r>
              <w:rPr>
                <w:rFonts w:ascii="宋体" w:hAnsi="宋体" w:cs="宋体" w:hint="eastAsia"/>
                <w:bCs/>
                <w:szCs w:val="21"/>
              </w:rPr>
              <w:t>℃</w:t>
            </w:r>
            <w:r>
              <w:rPr>
                <w:rFonts w:ascii="宋体" w:hAnsi="宋体" w:cs="宋体" w:hint="eastAsia"/>
                <w:bCs/>
                <w:szCs w:val="21"/>
              </w:rPr>
              <w:t>/min</w:t>
            </w:r>
            <w:r>
              <w:rPr>
                <w:rFonts w:ascii="宋体" w:hAnsi="宋体" w:cs="宋体" w:hint="eastAsia"/>
                <w:bCs/>
                <w:szCs w:val="21"/>
              </w:rPr>
              <w:t>。报警方式：声光报警。报警音量：≥</w:t>
            </w:r>
            <w:r>
              <w:rPr>
                <w:rFonts w:ascii="宋体" w:hAnsi="宋体" w:cs="宋体" w:hint="eastAsia"/>
                <w:bCs/>
                <w:szCs w:val="21"/>
              </w:rPr>
              <w:t>85dB@3m</w:t>
            </w:r>
            <w:r>
              <w:rPr>
                <w:rFonts w:ascii="宋体" w:hAnsi="宋体" w:cs="宋体" w:hint="eastAsia"/>
                <w:bCs/>
                <w:szCs w:val="21"/>
              </w:rPr>
              <w:t>（</w:t>
            </w:r>
            <w:r>
              <w:rPr>
                <w:rFonts w:ascii="宋体" w:hAnsi="宋体" w:cs="宋体" w:hint="eastAsia"/>
                <w:bCs/>
                <w:szCs w:val="21"/>
              </w:rPr>
              <w:t>A</w:t>
            </w:r>
            <w:r>
              <w:rPr>
                <w:rFonts w:ascii="宋体" w:hAnsi="宋体" w:cs="宋体" w:hint="eastAsia"/>
                <w:bCs/>
                <w:szCs w:val="21"/>
              </w:rPr>
              <w:t>计权）。报警分类：火灾报警、低压报警、故障报警、</w:t>
            </w:r>
            <w:proofErr w:type="gramStart"/>
            <w:r>
              <w:rPr>
                <w:rFonts w:ascii="宋体" w:hAnsi="宋体" w:cs="宋体" w:hint="eastAsia"/>
                <w:bCs/>
                <w:szCs w:val="21"/>
              </w:rPr>
              <w:t>防拆报警</w:t>
            </w:r>
            <w:proofErr w:type="gramEnd"/>
            <w:r>
              <w:rPr>
                <w:rFonts w:ascii="宋体" w:hAnsi="宋体" w:cs="宋体" w:hint="eastAsia"/>
                <w:bCs/>
                <w:szCs w:val="21"/>
              </w:rPr>
              <w:t xml:space="preserve"> </w:t>
            </w:r>
            <w:r>
              <w:rPr>
                <w:rFonts w:ascii="宋体" w:hAnsi="宋体" w:cs="宋体" w:hint="eastAsia"/>
                <w:bCs/>
                <w:szCs w:val="21"/>
              </w:rPr>
              <w:t>。</w:t>
            </w:r>
          </w:p>
          <w:p w:rsidR="0049321A" w:rsidRDefault="007D6ACC">
            <w:pPr>
              <w:widowControl/>
              <w:wordWrap w:val="0"/>
              <w:jc w:val="left"/>
              <w:rPr>
                <w:ins w:id="14" w:author="Larry" w:date="2025-06-11T17:30:00Z"/>
                <w:rFonts w:asciiTheme="minorEastAsia" w:eastAsiaTheme="minorEastAsia" w:hAnsiTheme="minorEastAsia" w:cstheme="minorEastAsia"/>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w:t>
            </w:r>
            <w:r>
              <w:rPr>
                <w:rFonts w:hint="eastAsia"/>
                <w:bCs/>
              </w:rPr>
              <w:t xml:space="preserve"> </w:t>
            </w:r>
            <w:r>
              <w:rPr>
                <w:rFonts w:ascii="宋体" w:hAnsi="宋体" w:cs="宋体" w:hint="eastAsia"/>
                <w:bCs/>
                <w:szCs w:val="21"/>
              </w:rPr>
              <w:t>设备应具有分级报警功能，支持在平台上展示分级报警：</w:t>
            </w: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同一设备仅产生烟雾或温度报警事件上报至平台时，平台的报警事件级别为一级；</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同一设备同时产生烟雾报警和温度报警事件并上报至平台时，平台的报警事件级别为二级。在进行温度探测报警时，支持差温和定温报警功能。当环境温度达到</w:t>
            </w:r>
            <w:r>
              <w:rPr>
                <w:rFonts w:ascii="宋体" w:hAnsi="宋体" w:cs="宋体" w:hint="eastAsia"/>
                <w:bCs/>
                <w:szCs w:val="21"/>
              </w:rPr>
              <w:t>57</w:t>
            </w:r>
            <w:r>
              <w:rPr>
                <w:rFonts w:ascii="宋体" w:hAnsi="宋体" w:cs="宋体" w:hint="eastAsia"/>
                <w:bCs/>
                <w:szCs w:val="21"/>
              </w:rPr>
              <w:t>℃时或环境空气温度变化≥</w:t>
            </w:r>
            <w:r>
              <w:rPr>
                <w:rFonts w:ascii="宋体" w:hAnsi="宋体" w:cs="宋体" w:hint="eastAsia"/>
                <w:bCs/>
                <w:szCs w:val="21"/>
              </w:rPr>
              <w:t>8</w:t>
            </w:r>
            <w:r>
              <w:rPr>
                <w:rFonts w:ascii="宋体" w:hAnsi="宋体" w:cs="宋体" w:hint="eastAsia"/>
                <w:bCs/>
                <w:szCs w:val="21"/>
              </w:rPr>
              <w:t>℃</w:t>
            </w:r>
            <w:r>
              <w:rPr>
                <w:rFonts w:ascii="宋体" w:hAnsi="宋体" w:cs="宋体" w:hint="eastAsia"/>
                <w:bCs/>
                <w:szCs w:val="21"/>
              </w:rPr>
              <w:t>/min</w:t>
            </w:r>
            <w:r>
              <w:rPr>
                <w:rFonts w:ascii="宋体" w:hAnsi="宋体" w:cs="宋体" w:hint="eastAsia"/>
                <w:bCs/>
                <w:szCs w:val="21"/>
              </w:rPr>
              <w:t>，</w:t>
            </w:r>
            <w:r>
              <w:rPr>
                <w:rFonts w:ascii="宋体" w:hAnsi="宋体" w:cs="宋体" w:hint="eastAsia"/>
                <w:bCs/>
                <w:szCs w:val="21"/>
              </w:rPr>
              <w:t>会发生报警。</w:t>
            </w:r>
            <w:r>
              <w:rPr>
                <w:rFonts w:asciiTheme="minorEastAsia" w:eastAsiaTheme="minorEastAsia" w:hAnsiTheme="minorEastAsia" w:cstheme="minorEastAsia" w:hint="eastAsia"/>
                <w:szCs w:val="21"/>
              </w:rPr>
              <w:t>（</w:t>
            </w:r>
            <w:r>
              <w:rPr>
                <w:rFonts w:hAnsi="宋体" w:cs="宋体" w:hint="eastAsia"/>
                <w:bCs/>
              </w:rPr>
              <w:t>提供</w:t>
            </w:r>
            <w:r>
              <w:rPr>
                <w:rFonts w:ascii="宋体" w:hAnsi="宋体" w:cs="宋体" w:hint="eastAsia"/>
                <w:bCs/>
                <w:szCs w:val="21"/>
              </w:rPr>
              <w:t>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r>
              <w:rPr>
                <w:rFonts w:ascii="宋体" w:hAnsi="宋体" w:cs="宋体" w:hint="eastAsia"/>
                <w:bCs/>
                <w:szCs w:val="21"/>
              </w:rPr>
              <w:t>制造商</w:t>
            </w:r>
            <w:r>
              <w:rPr>
                <w:rFonts w:ascii="宋体" w:hAnsi="宋体" w:cs="宋体" w:hint="eastAsia"/>
                <w:szCs w:val="21"/>
              </w:rPr>
              <w:t>公章</w:t>
            </w:r>
            <w:r>
              <w:rPr>
                <w:rFonts w:ascii="宋体" w:hAnsi="宋体" w:cs="宋体"/>
                <w:bCs/>
                <w:szCs w:val="21"/>
              </w:rPr>
              <w:t>证明</w:t>
            </w:r>
            <w:r>
              <w:rPr>
                <w:rFonts w:asciiTheme="minorEastAsia" w:eastAsiaTheme="minorEastAsia" w:hAnsiTheme="minorEastAsia" w:cstheme="minorEastAsia" w:hint="eastAsia"/>
                <w:szCs w:val="21"/>
              </w:rPr>
              <w:t>）</w:t>
            </w:r>
          </w:p>
          <w:p w:rsidR="0049321A" w:rsidRDefault="007D6ACC">
            <w:pPr>
              <w:wordWrap w:val="0"/>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w:t>
            </w:r>
            <w:r>
              <w:rPr>
                <w:rFonts w:hint="eastAsia"/>
                <w:bCs/>
              </w:rPr>
              <w:t xml:space="preserve"> </w:t>
            </w:r>
            <w:r>
              <w:rPr>
                <w:rFonts w:ascii="宋体" w:hAnsi="宋体" w:cs="宋体" w:hint="eastAsia"/>
                <w:bCs/>
                <w:szCs w:val="21"/>
              </w:rPr>
              <w:t>在进行温度探测报警时，支持差温和定温报警功能。当环境温度达到</w:t>
            </w:r>
            <w:r>
              <w:rPr>
                <w:rFonts w:ascii="宋体" w:hAnsi="宋体" w:cs="宋体" w:hint="eastAsia"/>
                <w:bCs/>
                <w:szCs w:val="21"/>
              </w:rPr>
              <w:t>57</w:t>
            </w:r>
            <w:r>
              <w:rPr>
                <w:rFonts w:ascii="宋体" w:hAnsi="宋体" w:cs="宋体" w:hint="eastAsia"/>
                <w:bCs/>
                <w:szCs w:val="21"/>
              </w:rPr>
              <w:t>℃时或环境空气温度变化≥</w:t>
            </w:r>
            <w:r>
              <w:rPr>
                <w:rFonts w:ascii="宋体" w:hAnsi="宋体" w:cs="宋体" w:hint="eastAsia"/>
                <w:bCs/>
                <w:szCs w:val="21"/>
              </w:rPr>
              <w:t>8</w:t>
            </w:r>
            <w:r>
              <w:rPr>
                <w:rFonts w:ascii="宋体" w:hAnsi="宋体" w:cs="宋体" w:hint="eastAsia"/>
                <w:bCs/>
                <w:szCs w:val="21"/>
              </w:rPr>
              <w:t>℃</w:t>
            </w:r>
            <w:r>
              <w:rPr>
                <w:rFonts w:ascii="宋体" w:hAnsi="宋体" w:cs="宋体" w:hint="eastAsia"/>
                <w:bCs/>
                <w:szCs w:val="21"/>
              </w:rPr>
              <w:t>/min,</w:t>
            </w:r>
            <w:r>
              <w:rPr>
                <w:rFonts w:ascii="宋体" w:hAnsi="宋体" w:cs="宋体" w:hint="eastAsia"/>
                <w:bCs/>
                <w:szCs w:val="21"/>
              </w:rPr>
              <w:t>会发生报警。</w:t>
            </w:r>
            <w:r>
              <w:rPr>
                <w:rFonts w:ascii="宋体" w:hAnsi="宋体" w:cs="宋体" w:hint="eastAsia"/>
                <w:bCs/>
                <w:szCs w:val="21"/>
              </w:rPr>
              <w:t>设备具备黑匣子功能，报警状态下应可通过串口读取设</w:t>
            </w:r>
            <w:r>
              <w:rPr>
                <w:rFonts w:ascii="宋体" w:hAnsi="宋体" w:cs="宋体" w:hint="eastAsia"/>
                <w:bCs/>
                <w:szCs w:val="21"/>
              </w:rPr>
              <w:t>备内部数据，数据内容包括：</w:t>
            </w:r>
            <w:r>
              <w:rPr>
                <w:rFonts w:ascii="宋体" w:hAnsi="宋体" w:cs="宋体" w:hint="eastAsia"/>
                <w:bCs/>
                <w:szCs w:val="21"/>
              </w:rPr>
              <w:t>SN</w:t>
            </w:r>
            <w:r>
              <w:rPr>
                <w:rFonts w:ascii="宋体" w:hAnsi="宋体" w:cs="宋体" w:hint="eastAsia"/>
                <w:bCs/>
                <w:szCs w:val="21"/>
              </w:rPr>
              <w:t>号、软件版本号、硬件版本号、底噪、报警阈值、电池电压、环境温度值、报警事件等</w:t>
            </w:r>
            <w:r>
              <w:rPr>
                <w:rFonts w:ascii="宋体" w:hAnsi="宋体" w:cs="宋体" w:hint="eastAsia"/>
                <w:bCs/>
                <w:szCs w:val="21"/>
              </w:rPr>
              <w:t>（提供国家级检验机构委托检验报告复印件并加盖制造商</w:t>
            </w:r>
            <w:r>
              <w:rPr>
                <w:rFonts w:ascii="宋体" w:hAnsi="宋体" w:cs="宋体" w:hint="eastAsia"/>
                <w:bCs/>
                <w:szCs w:val="21"/>
              </w:rPr>
              <w:t>公章</w:t>
            </w:r>
            <w:r>
              <w:rPr>
                <w:rFonts w:ascii="宋体" w:hAnsi="宋体" w:cs="宋体" w:hint="eastAsia"/>
                <w:bCs/>
                <w:szCs w:val="21"/>
              </w:rPr>
              <w:t>证明）</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lastRenderedPageBreak/>
              <w:t>台</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770</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含烟</w:t>
            </w:r>
            <w:proofErr w:type="gramStart"/>
            <w:r>
              <w:rPr>
                <w:rFonts w:asciiTheme="minorEastAsia" w:eastAsiaTheme="minorEastAsia" w:hAnsiTheme="minorEastAsia" w:cstheme="minorEastAsia" w:hint="eastAsia"/>
                <w:color w:val="000000"/>
                <w:szCs w:val="21"/>
              </w:rPr>
              <w:t>感锂锰电池</w:t>
            </w:r>
            <w:proofErr w:type="gramEnd"/>
          </w:p>
        </w:tc>
      </w:tr>
      <w:tr w:rsidR="0049321A">
        <w:trPr>
          <w:trHeight w:val="730"/>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手动火灾报警按钮</w:t>
            </w:r>
            <w:r>
              <w:rPr>
                <w:rFonts w:asciiTheme="minorEastAsia" w:eastAsiaTheme="minorEastAsia" w:hAnsiTheme="minorEastAsia" w:cstheme="minorEastAsia" w:hint="eastAsia"/>
                <w:b/>
                <w:bCs/>
                <w:color w:val="000000"/>
                <w:kern w:val="0"/>
                <w:szCs w:val="21"/>
                <w:lang w:bidi="ar"/>
              </w:rPr>
              <w:t>(</w:t>
            </w:r>
            <w:proofErr w:type="spellStart"/>
            <w:r>
              <w:rPr>
                <w:rFonts w:asciiTheme="minorEastAsia" w:eastAsiaTheme="minorEastAsia" w:hAnsiTheme="minorEastAsia" w:cstheme="minorEastAsia" w:hint="eastAsia"/>
                <w:b/>
                <w:bCs/>
                <w:color w:val="000000"/>
                <w:kern w:val="0"/>
                <w:szCs w:val="21"/>
                <w:lang w:bidi="ar"/>
              </w:rPr>
              <w:t>LoRa</w:t>
            </w:r>
            <w:proofErr w:type="spellEnd"/>
            <w:r>
              <w:rPr>
                <w:rFonts w:asciiTheme="minorEastAsia" w:eastAsiaTheme="minorEastAsia" w:hAnsiTheme="minorEastAsia" w:cstheme="minorEastAsia" w:hint="eastAsia"/>
                <w:b/>
                <w:bCs/>
                <w:color w:val="000000"/>
                <w:kern w:val="0"/>
                <w:szCs w:val="21"/>
                <w:lang w:bidi="ar"/>
              </w:rPr>
              <w:t>通讯技术</w:t>
            </w:r>
            <w:r>
              <w:rPr>
                <w:rFonts w:asciiTheme="minorEastAsia" w:eastAsiaTheme="minorEastAsia" w:hAnsiTheme="minorEastAsia" w:cstheme="minorEastAsia" w:hint="eastAsia"/>
                <w:b/>
                <w:bCs/>
                <w:color w:val="000000"/>
                <w:kern w:val="0"/>
                <w:szCs w:val="21"/>
                <w:lang w:bidi="ar"/>
              </w:rPr>
              <w:t>)</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adjustRightInd w:val="0"/>
              <w:snapToGrid w:val="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产品须取得消防强制性产品认证</w:t>
            </w:r>
            <w:r>
              <w:rPr>
                <w:rFonts w:ascii="宋体" w:hAnsi="宋体" w:cs="宋体" w:hint="eastAsia"/>
                <w:bCs/>
                <w:szCs w:val="21"/>
              </w:rPr>
              <w:t>，</w:t>
            </w:r>
            <w:r>
              <w:rPr>
                <w:rFonts w:ascii="宋体" w:hAnsi="宋体" w:cs="宋体" w:hint="eastAsia"/>
                <w:bCs/>
                <w:szCs w:val="21"/>
              </w:rPr>
              <w:t>符合：</w:t>
            </w:r>
            <w:r>
              <w:rPr>
                <w:rFonts w:ascii="宋体" w:hAnsi="宋体" w:cs="宋体" w:hint="eastAsia"/>
                <w:bCs/>
                <w:szCs w:val="21"/>
              </w:rPr>
              <w:t>GB 19880-2005</w:t>
            </w:r>
            <w:r>
              <w:rPr>
                <w:rFonts w:ascii="宋体" w:hAnsi="宋体" w:cs="宋体" w:hint="eastAsia"/>
                <w:bCs/>
                <w:szCs w:val="21"/>
              </w:rPr>
              <w:t>《手动火灾报警按钮》</w:t>
            </w:r>
            <w:r>
              <w:rPr>
                <w:rFonts w:ascii="宋体" w:hAnsi="宋体" w:cs="宋体" w:hint="eastAsia"/>
                <w:bCs/>
                <w:szCs w:val="21"/>
              </w:rPr>
              <w:t>要求</w:t>
            </w:r>
            <w:r>
              <w:rPr>
                <w:rFonts w:ascii="宋体" w:hAnsi="宋体" w:cs="宋体" w:hint="eastAsia"/>
                <w:bCs/>
                <w:szCs w:val="21"/>
              </w:rPr>
              <w:t>的检测报告（提供消防强制性产品认证证书和消防产品信息查询系统截图（</w:t>
            </w:r>
            <w:r>
              <w:rPr>
                <w:rFonts w:ascii="宋体" w:hAnsi="宋体" w:cs="宋体" w:hint="eastAsia"/>
                <w:bCs/>
                <w:szCs w:val="21"/>
              </w:rPr>
              <w:t>CCCF</w:t>
            </w:r>
            <w:r>
              <w:rPr>
                <w:rFonts w:ascii="宋体" w:hAnsi="宋体" w:cs="宋体" w:hint="eastAsia"/>
                <w:bCs/>
                <w:szCs w:val="21"/>
              </w:rPr>
              <w:t>）复印件并加盖</w:t>
            </w:r>
            <w:r>
              <w:rPr>
                <w:rFonts w:ascii="宋体" w:hAnsi="宋体" w:cs="宋体" w:hint="eastAsia"/>
                <w:bCs/>
                <w:szCs w:val="21"/>
              </w:rPr>
              <w:t>制造商</w:t>
            </w:r>
            <w:r>
              <w:rPr>
                <w:rFonts w:ascii="宋体" w:hAnsi="宋体" w:cs="宋体" w:hint="eastAsia"/>
                <w:szCs w:val="21"/>
              </w:rPr>
              <w:t>公</w:t>
            </w:r>
            <w:r>
              <w:rPr>
                <w:rFonts w:ascii="宋体" w:hAnsi="宋体" w:cs="宋体" w:hint="eastAsia"/>
                <w:bCs/>
                <w:szCs w:val="21"/>
              </w:rPr>
              <w:t>章</w:t>
            </w:r>
            <w:r>
              <w:rPr>
                <w:rFonts w:ascii="宋体" w:hAnsi="宋体" w:cs="宋体" w:hint="eastAsia"/>
                <w:bCs/>
                <w:szCs w:val="21"/>
              </w:rPr>
              <w:t>证明</w:t>
            </w:r>
            <w:r>
              <w:rPr>
                <w:rFonts w:ascii="宋体" w:hAnsi="宋体" w:cs="宋体" w:hint="eastAsia"/>
                <w:bCs/>
                <w:szCs w:val="21"/>
              </w:rPr>
              <w:t>，</w:t>
            </w:r>
            <w:r>
              <w:rPr>
                <w:rFonts w:ascii="宋体" w:hAnsi="宋体" w:cs="宋体" w:hint="eastAsia"/>
                <w:bCs/>
                <w:szCs w:val="21"/>
              </w:rPr>
              <w:t>提供</w:t>
            </w:r>
            <w:r>
              <w:rPr>
                <w:rFonts w:ascii="宋体" w:hAnsi="宋体" w:cs="宋体" w:hint="eastAsia"/>
                <w:bCs/>
                <w:szCs w:val="21"/>
              </w:rPr>
              <w:t>具有</w:t>
            </w:r>
            <w:r>
              <w:rPr>
                <w:rFonts w:ascii="宋体" w:hAnsi="宋体" w:cs="宋体" w:hint="eastAsia"/>
                <w:bCs/>
                <w:szCs w:val="21"/>
              </w:rPr>
              <w:t>CMA</w:t>
            </w:r>
            <w:r>
              <w:rPr>
                <w:rFonts w:ascii="宋体" w:hAnsi="宋体" w:cs="宋体" w:hint="eastAsia"/>
                <w:bCs/>
                <w:szCs w:val="21"/>
              </w:rPr>
              <w:t>或</w:t>
            </w:r>
            <w:r>
              <w:rPr>
                <w:rFonts w:ascii="宋体" w:hAnsi="宋体" w:cs="宋体" w:hint="eastAsia"/>
                <w:bCs/>
                <w:szCs w:val="21"/>
              </w:rPr>
              <w:t>CNAS</w:t>
            </w:r>
            <w:r>
              <w:rPr>
                <w:rFonts w:ascii="宋体" w:hAnsi="宋体" w:cs="宋体" w:hint="eastAsia"/>
                <w:bCs/>
                <w:szCs w:val="21"/>
              </w:rPr>
              <w:t>标识的检测报告复印件并加盖制造商</w:t>
            </w:r>
            <w:r>
              <w:rPr>
                <w:rFonts w:ascii="宋体" w:hAnsi="宋体" w:cs="宋体" w:hint="eastAsia"/>
                <w:szCs w:val="21"/>
              </w:rPr>
              <w:t>公</w:t>
            </w:r>
            <w:r>
              <w:rPr>
                <w:rFonts w:ascii="宋体" w:hAnsi="宋体" w:cs="宋体" w:hint="eastAsia"/>
                <w:bCs/>
                <w:szCs w:val="21"/>
              </w:rPr>
              <w:t>章证明）</w:t>
            </w:r>
          </w:p>
          <w:p w:rsidR="0049321A" w:rsidRDefault="007D6ACC">
            <w:pPr>
              <w:widowControl/>
              <w:adjustRightInd w:val="0"/>
              <w:snapToGrid w:val="0"/>
              <w:jc w:val="left"/>
              <w:rPr>
                <w:rFonts w:asciiTheme="minorEastAsia" w:eastAsiaTheme="minorEastAsia" w:hAnsiTheme="minorEastAsia" w:cstheme="minorEastAsia"/>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手动报警按钮具有一路报警输出。电源：锂电池容量</w:t>
            </w:r>
            <w:r>
              <w:rPr>
                <w:rFonts w:ascii="宋体" w:hAnsi="宋体" w:cs="宋体" w:hint="eastAsia"/>
                <w:bCs/>
                <w:szCs w:val="21"/>
              </w:rPr>
              <w:t xml:space="preserve"> </w:t>
            </w:r>
            <w:r>
              <w:rPr>
                <w:rFonts w:ascii="宋体" w:hAnsi="宋体" w:cs="宋体" w:hint="eastAsia"/>
                <w:bCs/>
                <w:szCs w:val="21"/>
              </w:rPr>
              <w:t>≥</w:t>
            </w:r>
            <w:r>
              <w:rPr>
                <w:rFonts w:ascii="宋体" w:hAnsi="宋体" w:cs="宋体" w:hint="eastAsia"/>
                <w:bCs/>
                <w:szCs w:val="21"/>
              </w:rPr>
              <w:t>2400mAh</w:t>
            </w:r>
            <w:r>
              <w:rPr>
                <w:rFonts w:ascii="宋体" w:hAnsi="宋体" w:cs="宋体" w:hint="eastAsia"/>
                <w:bCs/>
                <w:szCs w:val="21"/>
              </w:rPr>
              <w:t>。电池使用寿命：≥</w:t>
            </w:r>
            <w:r>
              <w:rPr>
                <w:rFonts w:ascii="宋体" w:hAnsi="宋体" w:cs="宋体" w:hint="eastAsia"/>
                <w:bCs/>
                <w:szCs w:val="21"/>
              </w:rPr>
              <w:t>3</w:t>
            </w:r>
            <w:r>
              <w:rPr>
                <w:rFonts w:ascii="宋体" w:hAnsi="宋体" w:cs="宋体" w:hint="eastAsia"/>
                <w:bCs/>
                <w:szCs w:val="21"/>
              </w:rPr>
              <w:t>年。工作电流：待机状态≤</w:t>
            </w:r>
            <w:r>
              <w:rPr>
                <w:rFonts w:ascii="宋体" w:hAnsi="宋体" w:cs="宋体" w:hint="eastAsia"/>
                <w:bCs/>
                <w:szCs w:val="21"/>
              </w:rPr>
              <w:t>5</w:t>
            </w:r>
            <w:r>
              <w:rPr>
                <w:rFonts w:ascii="宋体" w:hAnsi="宋体" w:cs="宋体" w:hint="eastAsia"/>
                <w:bCs/>
                <w:szCs w:val="21"/>
              </w:rPr>
              <w:t>μ</w:t>
            </w:r>
            <w:r>
              <w:rPr>
                <w:rFonts w:ascii="宋体" w:hAnsi="宋体" w:cs="宋体" w:hint="eastAsia"/>
                <w:bCs/>
                <w:szCs w:val="21"/>
              </w:rPr>
              <w:t>A</w:t>
            </w:r>
            <w:r>
              <w:rPr>
                <w:rFonts w:ascii="宋体" w:hAnsi="宋体" w:cs="宋体" w:hint="eastAsia"/>
                <w:bCs/>
                <w:szCs w:val="21"/>
              </w:rPr>
              <w:t>。工作原理：手动触发。通讯方式：</w:t>
            </w:r>
            <w:proofErr w:type="spellStart"/>
            <w:r>
              <w:rPr>
                <w:rFonts w:ascii="宋体" w:hAnsi="宋体" w:cs="宋体" w:hint="eastAsia"/>
                <w:bCs/>
                <w:szCs w:val="21"/>
              </w:rPr>
              <w:t>LoRa</w:t>
            </w:r>
            <w:proofErr w:type="spellEnd"/>
            <w:r>
              <w:rPr>
                <w:rFonts w:ascii="宋体" w:hAnsi="宋体" w:cs="宋体" w:hint="eastAsia"/>
                <w:bCs/>
                <w:szCs w:val="21"/>
              </w:rPr>
              <w:t>，双向</w:t>
            </w:r>
            <w:r>
              <w:rPr>
                <w:rFonts w:ascii="宋体" w:hAnsi="宋体" w:cs="宋体" w:hint="eastAsia"/>
                <w:bCs/>
                <w:szCs w:val="21"/>
              </w:rPr>
              <w:t>FSK</w:t>
            </w:r>
            <w:r>
              <w:rPr>
                <w:rFonts w:ascii="宋体" w:hAnsi="宋体" w:cs="宋体" w:hint="eastAsia"/>
                <w:bCs/>
                <w:szCs w:val="21"/>
              </w:rPr>
              <w:t>。支持钥匙复位、信号查询、</w:t>
            </w:r>
            <w:proofErr w:type="gramStart"/>
            <w:r>
              <w:rPr>
                <w:rFonts w:ascii="宋体" w:hAnsi="宋体" w:cs="宋体" w:hint="eastAsia"/>
                <w:bCs/>
                <w:szCs w:val="21"/>
              </w:rPr>
              <w:t>防拆报警</w:t>
            </w:r>
            <w:proofErr w:type="gramEnd"/>
            <w:r>
              <w:rPr>
                <w:rFonts w:ascii="宋体" w:hAnsi="宋体" w:cs="宋体" w:hint="eastAsia"/>
                <w:bCs/>
                <w:szCs w:val="21"/>
              </w:rPr>
              <w:t>、欠压报警。报警状态</w:t>
            </w:r>
            <w:r>
              <w:rPr>
                <w:rFonts w:ascii="宋体" w:hAnsi="宋体" w:cs="宋体" w:hint="eastAsia"/>
                <w:bCs/>
                <w:szCs w:val="21"/>
              </w:rPr>
              <w:t>电流</w:t>
            </w:r>
            <w:r>
              <w:rPr>
                <w:rFonts w:ascii="宋体" w:hAnsi="宋体" w:cs="宋体" w:hint="eastAsia"/>
                <w:bCs/>
                <w:szCs w:val="21"/>
              </w:rPr>
              <w:t>≤</w:t>
            </w:r>
            <w:r>
              <w:rPr>
                <w:rFonts w:ascii="宋体" w:hAnsi="宋体" w:cs="宋体" w:hint="eastAsia"/>
                <w:bCs/>
                <w:szCs w:val="21"/>
              </w:rPr>
              <w:t>60 mA</w:t>
            </w:r>
            <w:r>
              <w:rPr>
                <w:rFonts w:ascii="宋体" w:hAnsi="宋体" w:cs="宋体" w:hint="eastAsia"/>
                <w:bCs/>
                <w:szCs w:val="21"/>
              </w:rPr>
              <w:t>。</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Style w:val="font01"/>
                <w:rFonts w:asciiTheme="minorEastAsia" w:eastAsiaTheme="minorEastAsia" w:hAnsiTheme="minorEastAsia" w:cstheme="minorEastAsia" w:hint="default"/>
                <w:sz w:val="21"/>
                <w:szCs w:val="21"/>
                <w:lang w:bidi="ar"/>
              </w:rPr>
            </w:pPr>
            <w:r>
              <w:rPr>
                <w:rStyle w:val="font01"/>
                <w:rFonts w:asciiTheme="minorEastAsia" w:eastAsiaTheme="minorEastAsia" w:hAnsiTheme="minorEastAsia" w:cstheme="minorEastAsia"/>
                <w:sz w:val="21"/>
                <w:szCs w:val="21"/>
                <w:lang w:bidi="ar"/>
              </w:rPr>
              <w:t>台</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Style w:val="font01"/>
                <w:rFonts w:asciiTheme="minorEastAsia" w:eastAsiaTheme="minorEastAsia" w:hAnsiTheme="minorEastAsia" w:cstheme="minorEastAsia" w:hint="default"/>
                <w:sz w:val="21"/>
                <w:szCs w:val="21"/>
                <w:lang w:bidi="ar"/>
              </w:rPr>
            </w:pPr>
            <w:r>
              <w:rPr>
                <w:rStyle w:val="font01"/>
                <w:rFonts w:asciiTheme="minorEastAsia" w:eastAsiaTheme="minorEastAsia" w:hAnsiTheme="minorEastAsia" w:cstheme="minorEastAsia"/>
                <w:sz w:val="21"/>
                <w:szCs w:val="21"/>
                <w:lang w:bidi="ar"/>
              </w:rPr>
              <w:t>694</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adjustRightInd w:val="0"/>
              <w:snapToGrid w:val="0"/>
              <w:jc w:val="center"/>
              <w:textAlignment w:val="center"/>
              <w:rPr>
                <w:rStyle w:val="font01"/>
                <w:rFonts w:asciiTheme="minorEastAsia" w:eastAsiaTheme="minorEastAsia" w:hAnsiTheme="minorEastAsia" w:cstheme="minorEastAsia" w:hint="default"/>
                <w:sz w:val="21"/>
                <w:szCs w:val="21"/>
                <w:lang w:bidi="ar"/>
              </w:rPr>
            </w:pPr>
            <w:r>
              <w:rPr>
                <w:rStyle w:val="font01"/>
                <w:rFonts w:asciiTheme="minorEastAsia" w:eastAsiaTheme="minorEastAsia" w:hAnsiTheme="minorEastAsia" w:cstheme="minorEastAsia"/>
                <w:sz w:val="21"/>
                <w:szCs w:val="21"/>
                <w:lang w:bidi="ar"/>
              </w:rPr>
              <w:t>宿舍每条通道每层均安装</w:t>
            </w:r>
          </w:p>
        </w:tc>
      </w:tr>
      <w:tr w:rsidR="0049321A">
        <w:trPr>
          <w:trHeight w:val="320"/>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3</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火灾声光报警器</w:t>
            </w:r>
            <w:r>
              <w:rPr>
                <w:rFonts w:asciiTheme="minorEastAsia" w:eastAsiaTheme="minorEastAsia" w:hAnsiTheme="minorEastAsia" w:cstheme="minorEastAsia" w:hint="eastAsia"/>
                <w:b/>
                <w:bCs/>
                <w:color w:val="000000"/>
                <w:kern w:val="0"/>
                <w:szCs w:val="21"/>
                <w:lang w:bidi="ar"/>
              </w:rPr>
              <w:t>(</w:t>
            </w:r>
            <w:proofErr w:type="spellStart"/>
            <w:r>
              <w:rPr>
                <w:rFonts w:asciiTheme="minorEastAsia" w:eastAsiaTheme="minorEastAsia" w:hAnsiTheme="minorEastAsia" w:cstheme="minorEastAsia" w:hint="eastAsia"/>
                <w:b/>
                <w:bCs/>
                <w:color w:val="000000"/>
                <w:kern w:val="0"/>
                <w:szCs w:val="21"/>
                <w:lang w:bidi="ar"/>
              </w:rPr>
              <w:t>LoRa</w:t>
            </w:r>
            <w:proofErr w:type="spellEnd"/>
            <w:r>
              <w:rPr>
                <w:rFonts w:asciiTheme="minorEastAsia" w:eastAsiaTheme="minorEastAsia" w:hAnsiTheme="minorEastAsia" w:cstheme="minorEastAsia" w:hint="eastAsia"/>
                <w:b/>
                <w:bCs/>
                <w:color w:val="000000"/>
                <w:kern w:val="0"/>
                <w:szCs w:val="21"/>
                <w:lang w:bidi="ar"/>
              </w:rPr>
              <w:t>通讯技术</w:t>
            </w:r>
            <w:r>
              <w:rPr>
                <w:rFonts w:asciiTheme="minorEastAsia" w:eastAsiaTheme="minorEastAsia" w:hAnsiTheme="minorEastAsia" w:cstheme="minorEastAsia" w:hint="eastAsia"/>
                <w:b/>
                <w:bCs/>
                <w:color w:val="000000"/>
                <w:kern w:val="0"/>
                <w:szCs w:val="21"/>
                <w:lang w:bidi="ar"/>
              </w:rPr>
              <w:t>)</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adjustRightInd w:val="0"/>
              <w:snapToGrid w:val="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产品须取得消防强制性产品认证</w:t>
            </w:r>
            <w:r>
              <w:rPr>
                <w:rFonts w:ascii="宋体" w:hAnsi="宋体" w:cs="宋体" w:hint="eastAsia"/>
                <w:bCs/>
                <w:szCs w:val="21"/>
              </w:rPr>
              <w:t>，</w:t>
            </w:r>
            <w:r>
              <w:rPr>
                <w:rFonts w:ascii="宋体" w:hAnsi="宋体" w:cs="宋体" w:hint="eastAsia"/>
                <w:bCs/>
                <w:szCs w:val="21"/>
              </w:rPr>
              <w:t>符合</w:t>
            </w:r>
            <w:r>
              <w:rPr>
                <w:rFonts w:ascii="宋体" w:hAnsi="宋体" w:cs="宋体" w:hint="eastAsia"/>
                <w:bCs/>
                <w:szCs w:val="21"/>
              </w:rPr>
              <w:t>GB 26851-2011</w:t>
            </w:r>
            <w:r>
              <w:rPr>
                <w:rFonts w:ascii="宋体" w:hAnsi="宋体" w:cs="宋体" w:hint="eastAsia"/>
                <w:bCs/>
                <w:szCs w:val="21"/>
              </w:rPr>
              <w:t>《火灾声和</w:t>
            </w:r>
            <w:r>
              <w:rPr>
                <w:rFonts w:ascii="宋体" w:hAnsi="宋体" w:cs="宋体" w:hint="eastAsia"/>
                <w:bCs/>
                <w:szCs w:val="21"/>
              </w:rPr>
              <w:t>/</w:t>
            </w:r>
            <w:r>
              <w:rPr>
                <w:rFonts w:ascii="宋体" w:hAnsi="宋体" w:cs="宋体" w:hint="eastAsia"/>
                <w:bCs/>
                <w:szCs w:val="21"/>
              </w:rPr>
              <w:t>或光警报器》要求的检测报告（提供消防强制性产品认证证书和消防产品信息查询系统截图（</w:t>
            </w:r>
            <w:r>
              <w:rPr>
                <w:rFonts w:ascii="宋体" w:hAnsi="宋体" w:cs="宋体" w:hint="eastAsia"/>
                <w:bCs/>
                <w:szCs w:val="21"/>
              </w:rPr>
              <w:t>CCCF</w:t>
            </w:r>
            <w:r>
              <w:rPr>
                <w:rFonts w:ascii="宋体" w:hAnsi="宋体" w:cs="宋体" w:hint="eastAsia"/>
                <w:bCs/>
                <w:szCs w:val="21"/>
              </w:rPr>
              <w:t>）复印件并加盖</w:t>
            </w:r>
            <w:r>
              <w:rPr>
                <w:rFonts w:ascii="宋体" w:hAnsi="宋体" w:cs="宋体" w:hint="eastAsia"/>
                <w:bCs/>
                <w:szCs w:val="21"/>
              </w:rPr>
              <w:t>制造商</w:t>
            </w:r>
            <w:r>
              <w:rPr>
                <w:rFonts w:ascii="宋体" w:hAnsi="宋体" w:cs="宋体" w:hint="eastAsia"/>
                <w:szCs w:val="21"/>
              </w:rPr>
              <w:t>公章</w:t>
            </w:r>
            <w:r>
              <w:rPr>
                <w:rFonts w:ascii="宋体" w:hAnsi="宋体" w:cs="宋体" w:hint="eastAsia"/>
                <w:bCs/>
                <w:szCs w:val="21"/>
              </w:rPr>
              <w:t>证明</w:t>
            </w:r>
            <w:r>
              <w:rPr>
                <w:rFonts w:ascii="宋体" w:hAnsi="宋体" w:cs="宋体" w:hint="eastAsia"/>
                <w:bCs/>
                <w:szCs w:val="21"/>
              </w:rPr>
              <w:t>，</w:t>
            </w:r>
            <w:r>
              <w:rPr>
                <w:rFonts w:ascii="宋体" w:hAnsi="宋体" w:cs="宋体" w:hint="eastAsia"/>
                <w:bCs/>
                <w:szCs w:val="21"/>
              </w:rPr>
              <w:t>提供</w:t>
            </w:r>
            <w:r>
              <w:rPr>
                <w:rFonts w:ascii="宋体" w:hAnsi="宋体" w:cs="宋体" w:hint="eastAsia"/>
                <w:bCs/>
                <w:szCs w:val="21"/>
              </w:rPr>
              <w:t>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r>
              <w:rPr>
                <w:rFonts w:ascii="宋体" w:hAnsi="宋体" w:cs="宋体" w:hint="eastAsia"/>
                <w:bCs/>
                <w:szCs w:val="21"/>
              </w:rPr>
              <w:t>制造商</w:t>
            </w:r>
            <w:r>
              <w:rPr>
                <w:rFonts w:ascii="宋体" w:hAnsi="宋体" w:cs="宋体" w:hint="eastAsia"/>
                <w:szCs w:val="21"/>
              </w:rPr>
              <w:t>公章</w:t>
            </w:r>
            <w:r>
              <w:rPr>
                <w:rFonts w:ascii="宋体" w:hAnsi="宋体" w:cs="宋体"/>
                <w:bCs/>
                <w:szCs w:val="21"/>
              </w:rPr>
              <w:t>证明）</w:t>
            </w:r>
          </w:p>
          <w:p w:rsidR="0049321A" w:rsidRDefault="007D6ACC">
            <w:pPr>
              <w:adjustRightInd w:val="0"/>
              <w:snapToGrid w:val="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声光报警器具有市电供电、备用电池供电的功能。备电：锂电池容量</w:t>
            </w:r>
            <w:r>
              <w:rPr>
                <w:rFonts w:ascii="宋体" w:hAnsi="宋体" w:cs="宋体" w:hint="eastAsia"/>
                <w:bCs/>
                <w:szCs w:val="21"/>
              </w:rPr>
              <w:t xml:space="preserve"> </w:t>
            </w:r>
            <w:r>
              <w:rPr>
                <w:rFonts w:ascii="宋体" w:hAnsi="宋体" w:cs="宋体" w:hint="eastAsia"/>
                <w:bCs/>
                <w:szCs w:val="21"/>
              </w:rPr>
              <w:t>≥</w:t>
            </w:r>
            <w:r>
              <w:rPr>
                <w:rFonts w:ascii="宋体" w:hAnsi="宋体" w:cs="宋体" w:hint="eastAsia"/>
                <w:bCs/>
                <w:szCs w:val="21"/>
              </w:rPr>
              <w:t>2400mAh</w:t>
            </w:r>
            <w:r>
              <w:rPr>
                <w:rFonts w:ascii="宋体" w:hAnsi="宋体" w:cs="宋体" w:hint="eastAsia"/>
                <w:bCs/>
                <w:szCs w:val="21"/>
              </w:rPr>
              <w:t>。电池使用寿命：待机：≥</w:t>
            </w:r>
            <w:r>
              <w:rPr>
                <w:rFonts w:ascii="宋体" w:hAnsi="宋体" w:cs="宋体" w:hint="eastAsia"/>
                <w:bCs/>
                <w:szCs w:val="21"/>
              </w:rPr>
              <w:t>3</w:t>
            </w:r>
            <w:r>
              <w:rPr>
                <w:rFonts w:ascii="宋体" w:hAnsi="宋体" w:cs="宋体" w:hint="eastAsia"/>
                <w:bCs/>
                <w:szCs w:val="21"/>
              </w:rPr>
              <w:t>年。工作电流：待机状态≤</w:t>
            </w:r>
            <w:r>
              <w:rPr>
                <w:rFonts w:ascii="宋体" w:hAnsi="宋体" w:cs="宋体" w:hint="eastAsia"/>
                <w:bCs/>
                <w:szCs w:val="21"/>
              </w:rPr>
              <w:t>5</w:t>
            </w:r>
            <w:r>
              <w:rPr>
                <w:rFonts w:ascii="宋体" w:hAnsi="宋体" w:cs="宋体" w:hint="eastAsia"/>
                <w:bCs/>
                <w:szCs w:val="21"/>
              </w:rPr>
              <w:t>μ</w:t>
            </w:r>
            <w:r>
              <w:rPr>
                <w:rFonts w:ascii="宋体" w:hAnsi="宋体" w:cs="宋体" w:hint="eastAsia"/>
                <w:bCs/>
                <w:szCs w:val="21"/>
              </w:rPr>
              <w:t>A</w:t>
            </w:r>
            <w:r>
              <w:rPr>
                <w:rFonts w:ascii="宋体" w:hAnsi="宋体" w:cs="宋体" w:hint="eastAsia"/>
                <w:bCs/>
                <w:szCs w:val="21"/>
              </w:rPr>
              <w:t>，报警状态</w:t>
            </w:r>
            <w:r>
              <w:rPr>
                <w:rFonts w:ascii="宋体" w:hAnsi="宋体" w:cs="宋体" w:hint="eastAsia"/>
                <w:bCs/>
                <w:szCs w:val="21"/>
              </w:rPr>
              <w:t>电流</w:t>
            </w:r>
            <w:r>
              <w:rPr>
                <w:rFonts w:ascii="宋体" w:hAnsi="宋体" w:cs="宋体" w:hint="eastAsia"/>
                <w:bCs/>
                <w:szCs w:val="21"/>
              </w:rPr>
              <w:t>≤</w:t>
            </w:r>
            <w:r>
              <w:rPr>
                <w:rFonts w:ascii="宋体" w:hAnsi="宋体" w:cs="宋体" w:hint="eastAsia"/>
                <w:bCs/>
                <w:szCs w:val="21"/>
              </w:rPr>
              <w:t>100mA</w:t>
            </w:r>
            <w:r>
              <w:rPr>
                <w:rFonts w:ascii="宋体" w:hAnsi="宋体" w:cs="宋体" w:hint="eastAsia"/>
                <w:bCs/>
                <w:szCs w:val="21"/>
              </w:rPr>
              <w:t>。通讯方式：</w:t>
            </w:r>
            <w:proofErr w:type="spellStart"/>
            <w:r>
              <w:rPr>
                <w:rFonts w:ascii="宋体" w:hAnsi="宋体" w:cs="宋体" w:hint="eastAsia"/>
                <w:bCs/>
                <w:szCs w:val="21"/>
              </w:rPr>
              <w:t>LoRa</w:t>
            </w:r>
            <w:proofErr w:type="spellEnd"/>
            <w:r>
              <w:rPr>
                <w:rFonts w:ascii="宋体" w:hAnsi="宋体" w:cs="宋体" w:hint="eastAsia"/>
                <w:bCs/>
                <w:szCs w:val="21"/>
              </w:rPr>
              <w:t>，双向</w:t>
            </w:r>
            <w:r>
              <w:rPr>
                <w:rFonts w:ascii="宋体" w:hAnsi="宋体" w:cs="宋体" w:hint="eastAsia"/>
                <w:bCs/>
                <w:szCs w:val="21"/>
              </w:rPr>
              <w:t>FSK</w:t>
            </w:r>
            <w:r>
              <w:rPr>
                <w:rFonts w:ascii="宋体" w:hAnsi="宋体" w:cs="宋体" w:hint="eastAsia"/>
                <w:bCs/>
                <w:szCs w:val="21"/>
              </w:rPr>
              <w:t>。</w:t>
            </w:r>
          </w:p>
          <w:p w:rsidR="0049321A" w:rsidRDefault="007D6ACC">
            <w:pPr>
              <w:widowControl/>
              <w:adjustRightInd w:val="0"/>
              <w:snapToGrid w:val="0"/>
              <w:jc w:val="left"/>
              <w:textAlignment w:val="center"/>
              <w:rPr>
                <w:rFonts w:asciiTheme="minorEastAsia" w:eastAsiaTheme="minorEastAsia" w:hAnsiTheme="minorEastAsia" w:cstheme="minorEastAsia"/>
                <w:color w:val="000000"/>
                <w:szCs w:val="21"/>
              </w:rPr>
            </w:pPr>
            <w:r>
              <w:rPr>
                <w:rFonts w:ascii="宋体" w:hAnsi="宋体" w:cs="宋体" w:hint="eastAsia"/>
                <w:bCs/>
                <w:szCs w:val="21"/>
              </w:rPr>
              <w:t>报警音量：≥</w:t>
            </w:r>
            <w:r>
              <w:rPr>
                <w:rFonts w:ascii="宋体" w:hAnsi="宋体" w:cs="宋体" w:hint="eastAsia"/>
                <w:bCs/>
                <w:szCs w:val="21"/>
              </w:rPr>
              <w:t>85dB@3m</w:t>
            </w:r>
            <w:r>
              <w:rPr>
                <w:rFonts w:ascii="宋体" w:hAnsi="宋体" w:cs="宋体" w:hint="eastAsia"/>
                <w:bCs/>
                <w:szCs w:val="21"/>
              </w:rPr>
              <w:t>（</w:t>
            </w:r>
            <w:r>
              <w:rPr>
                <w:rFonts w:ascii="宋体" w:hAnsi="宋体" w:cs="宋体" w:hint="eastAsia"/>
                <w:bCs/>
                <w:szCs w:val="21"/>
              </w:rPr>
              <w:t>A</w:t>
            </w:r>
            <w:r>
              <w:rPr>
                <w:rFonts w:ascii="宋体" w:hAnsi="宋体" w:cs="宋体" w:hint="eastAsia"/>
                <w:bCs/>
                <w:szCs w:val="21"/>
              </w:rPr>
              <w:t>计权）。报警指示灯：</w:t>
            </w:r>
            <w:r>
              <w:rPr>
                <w:rFonts w:ascii="宋体" w:hAnsi="宋体" w:cs="宋体" w:hint="eastAsia"/>
                <w:bCs/>
                <w:szCs w:val="21"/>
              </w:rPr>
              <w:t>1</w:t>
            </w:r>
            <w:r>
              <w:rPr>
                <w:rFonts w:ascii="宋体" w:hAnsi="宋体" w:cs="宋体" w:hint="eastAsia"/>
                <w:bCs/>
                <w:szCs w:val="21"/>
              </w:rPr>
              <w:t>个，红色：报警，</w:t>
            </w:r>
            <w:r>
              <w:rPr>
                <w:rFonts w:ascii="宋体" w:hAnsi="宋体" w:cs="宋体" w:hint="eastAsia"/>
                <w:bCs/>
                <w:szCs w:val="21"/>
              </w:rPr>
              <w:t xml:space="preserve"> </w:t>
            </w:r>
            <w:r>
              <w:rPr>
                <w:rFonts w:ascii="宋体" w:hAnsi="宋体" w:cs="宋体" w:hint="eastAsia"/>
                <w:bCs/>
                <w:szCs w:val="21"/>
              </w:rPr>
              <w:t>黄色：故障，绿色：状态（通讯、信号、对码）。闪光频率：</w:t>
            </w:r>
            <w:r>
              <w:rPr>
                <w:rFonts w:ascii="宋体" w:hAnsi="宋体" w:cs="宋体" w:hint="eastAsia"/>
                <w:bCs/>
                <w:szCs w:val="21"/>
              </w:rPr>
              <w:t>1Hz</w:t>
            </w:r>
            <w:r>
              <w:rPr>
                <w:rFonts w:ascii="宋体" w:hAnsi="宋体" w:cs="宋体" w:hint="eastAsia"/>
                <w:bCs/>
                <w:szCs w:val="21"/>
              </w:rPr>
              <w:t>～</w:t>
            </w:r>
            <w:r>
              <w:rPr>
                <w:rFonts w:ascii="宋体" w:hAnsi="宋体" w:cs="宋体" w:hint="eastAsia"/>
                <w:bCs/>
                <w:szCs w:val="21"/>
              </w:rPr>
              <w:t>2Hz</w:t>
            </w:r>
            <w:r>
              <w:rPr>
                <w:rFonts w:ascii="宋体" w:hAnsi="宋体" w:cs="宋体" w:hint="eastAsia"/>
                <w:bCs/>
                <w:szCs w:val="21"/>
              </w:rPr>
              <w:t>。变调周期：</w:t>
            </w:r>
            <w:r>
              <w:rPr>
                <w:rFonts w:ascii="宋体" w:hAnsi="宋体" w:cs="宋体" w:hint="eastAsia"/>
                <w:bCs/>
                <w:szCs w:val="21"/>
              </w:rPr>
              <w:t>3s~5s</w:t>
            </w:r>
            <w:r>
              <w:rPr>
                <w:rFonts w:ascii="宋体" w:hAnsi="宋体" w:cs="宋体" w:hint="eastAsia"/>
                <w:bCs/>
                <w:szCs w:val="21"/>
              </w:rPr>
              <w:t>。功能：信号查询、远程消警、</w:t>
            </w:r>
            <w:proofErr w:type="gramStart"/>
            <w:r>
              <w:rPr>
                <w:rFonts w:ascii="宋体" w:hAnsi="宋体" w:cs="宋体" w:hint="eastAsia"/>
                <w:bCs/>
                <w:szCs w:val="21"/>
              </w:rPr>
              <w:t>防拆报警</w:t>
            </w:r>
            <w:proofErr w:type="gramEnd"/>
            <w:r>
              <w:rPr>
                <w:rFonts w:ascii="宋体" w:hAnsi="宋体" w:cs="宋体" w:hint="eastAsia"/>
                <w:bCs/>
                <w:szCs w:val="21"/>
              </w:rPr>
              <w:t>、欠压报警。安装方式：壁装、表面安装。</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Style w:val="font01"/>
                <w:rFonts w:asciiTheme="minorEastAsia" w:eastAsiaTheme="minorEastAsia" w:hAnsiTheme="minorEastAsia" w:cstheme="minorEastAsia" w:hint="default"/>
                <w:sz w:val="21"/>
                <w:szCs w:val="21"/>
                <w:lang w:bidi="ar"/>
              </w:rPr>
            </w:pPr>
            <w:r>
              <w:rPr>
                <w:rStyle w:val="font01"/>
                <w:rFonts w:asciiTheme="minorEastAsia" w:eastAsiaTheme="minorEastAsia" w:hAnsiTheme="minorEastAsia" w:cstheme="minorEastAsia"/>
                <w:sz w:val="21"/>
                <w:szCs w:val="21"/>
                <w:lang w:bidi="ar"/>
              </w:rPr>
              <w:t>台</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Style w:val="font01"/>
                <w:rFonts w:asciiTheme="minorEastAsia" w:eastAsiaTheme="minorEastAsia" w:hAnsiTheme="minorEastAsia" w:cstheme="minorEastAsia" w:hint="default"/>
                <w:sz w:val="21"/>
                <w:szCs w:val="21"/>
                <w:lang w:bidi="ar"/>
              </w:rPr>
            </w:pPr>
            <w:r>
              <w:rPr>
                <w:rStyle w:val="font01"/>
                <w:rFonts w:asciiTheme="minorEastAsia" w:eastAsiaTheme="minorEastAsia" w:hAnsiTheme="minorEastAsia" w:cstheme="minorEastAsia"/>
                <w:sz w:val="21"/>
                <w:szCs w:val="21"/>
                <w:lang w:bidi="ar"/>
              </w:rPr>
              <w:t>6</w:t>
            </w:r>
            <w:r>
              <w:rPr>
                <w:rStyle w:val="font01"/>
                <w:rFonts w:asciiTheme="minorEastAsia" w:eastAsiaTheme="minorEastAsia" w:hAnsiTheme="minorEastAsia" w:cstheme="minorEastAsia"/>
                <w:sz w:val="21"/>
                <w:szCs w:val="21"/>
                <w:lang w:bidi="ar"/>
              </w:rPr>
              <w:t>94</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adjustRightInd w:val="0"/>
              <w:snapToGrid w:val="0"/>
              <w:jc w:val="center"/>
              <w:textAlignment w:val="center"/>
              <w:rPr>
                <w:rStyle w:val="font01"/>
                <w:rFonts w:asciiTheme="minorEastAsia" w:eastAsiaTheme="minorEastAsia" w:hAnsiTheme="minorEastAsia" w:cstheme="minorEastAsia" w:hint="default"/>
                <w:sz w:val="21"/>
                <w:szCs w:val="21"/>
                <w:lang w:bidi="ar"/>
              </w:rPr>
            </w:pPr>
            <w:r>
              <w:rPr>
                <w:rStyle w:val="font01"/>
                <w:rFonts w:asciiTheme="minorEastAsia" w:eastAsiaTheme="minorEastAsia" w:hAnsiTheme="minorEastAsia" w:cstheme="minorEastAsia"/>
                <w:sz w:val="21"/>
                <w:szCs w:val="21"/>
                <w:lang w:bidi="ar"/>
              </w:rPr>
              <w:t>宿舍每条通道每层均安装</w:t>
            </w:r>
          </w:p>
        </w:tc>
      </w:tr>
      <w:tr w:rsidR="0049321A">
        <w:trPr>
          <w:trHeight w:val="668"/>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lastRenderedPageBreak/>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321A" w:rsidRDefault="007D6ACC">
            <w:pPr>
              <w:widowControl/>
              <w:adjustRightInd w:val="0"/>
              <w:snapToGrid w:val="0"/>
              <w:jc w:val="center"/>
              <w:textAlignment w:val="top"/>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b/>
                <w:bCs/>
                <w:color w:val="000000"/>
                <w:kern w:val="0"/>
                <w:szCs w:val="21"/>
                <w:lang w:bidi="ar"/>
              </w:rPr>
              <w:t>扬声器（壁挂）</w:t>
            </w:r>
          </w:p>
        </w:tc>
        <w:tc>
          <w:tcPr>
            <w:tcW w:w="5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21A" w:rsidRDefault="007D6ACC">
            <w:pPr>
              <w:widowControl/>
              <w:adjustRightInd w:val="0"/>
              <w:snapToGrid w:val="0"/>
              <w:jc w:val="left"/>
              <w:textAlignment w:val="top"/>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壁挂扬声器，额定功率</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5W</w:t>
            </w:r>
            <w:r>
              <w:rPr>
                <w:rFonts w:asciiTheme="minorEastAsia" w:eastAsiaTheme="minorEastAsia" w:hAnsiTheme="minorEastAsia" w:cstheme="minorEastAsia" w:hint="eastAsia"/>
                <w:color w:val="000000"/>
                <w:kern w:val="0"/>
                <w:szCs w:val="21"/>
                <w:lang w:bidi="ar"/>
              </w:rPr>
              <w:t>，输入阻抗：</w:t>
            </w:r>
            <w:r>
              <w:rPr>
                <w:rFonts w:asciiTheme="minorEastAsia" w:eastAsiaTheme="minorEastAsia" w:hAnsiTheme="minorEastAsia" w:cstheme="minorEastAsia" w:hint="eastAsia"/>
                <w:color w:val="000000"/>
                <w:kern w:val="0"/>
                <w:szCs w:val="21"/>
                <w:lang w:bidi="ar"/>
              </w:rPr>
              <w:t>4800</w:t>
            </w:r>
            <w:r>
              <w:rPr>
                <w:rFonts w:asciiTheme="minorEastAsia" w:eastAsiaTheme="minorEastAsia" w:hAnsiTheme="minorEastAsia" w:cstheme="minorEastAsia" w:hint="eastAsia"/>
                <w:color w:val="000000"/>
                <w:kern w:val="0"/>
                <w:szCs w:val="21"/>
                <w:lang w:bidi="ar"/>
              </w:rPr>
              <w:t>欧姆</w:t>
            </w:r>
            <w:r>
              <w:rPr>
                <w:rFonts w:asciiTheme="minorEastAsia" w:eastAsiaTheme="minorEastAsia" w:hAnsiTheme="minorEastAsia" w:cstheme="minorEastAsia" w:hint="eastAsia"/>
                <w:color w:val="000000"/>
                <w:kern w:val="0"/>
                <w:szCs w:val="21"/>
                <w:lang w:bidi="ar"/>
              </w:rPr>
              <w:t>/2800</w:t>
            </w:r>
            <w:r>
              <w:rPr>
                <w:rFonts w:asciiTheme="minorEastAsia" w:eastAsiaTheme="minorEastAsia" w:hAnsiTheme="minorEastAsia" w:cstheme="minorEastAsia" w:hint="eastAsia"/>
                <w:color w:val="000000"/>
                <w:kern w:val="0"/>
                <w:szCs w:val="21"/>
                <w:lang w:bidi="ar"/>
              </w:rPr>
              <w:t>欧姆</w:t>
            </w:r>
          </w:p>
        </w:tc>
        <w:tc>
          <w:tcPr>
            <w:tcW w:w="680"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台</w:t>
            </w:r>
          </w:p>
        </w:tc>
        <w:tc>
          <w:tcPr>
            <w:tcW w:w="68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248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90"/>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5</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szCs w:val="21"/>
              </w:rPr>
              <w:t>智能监控装置</w:t>
            </w:r>
          </w:p>
        </w:tc>
        <w:tc>
          <w:tcPr>
            <w:tcW w:w="5343" w:type="dxa"/>
            <w:tcBorders>
              <w:top w:val="single" w:sz="4" w:space="0" w:color="000000"/>
              <w:left w:val="single" w:sz="4" w:space="0" w:color="000000"/>
              <w:bottom w:val="single" w:sz="4" w:space="0" w:color="000000"/>
              <w:right w:val="single" w:sz="4" w:space="0" w:color="000000"/>
            </w:tcBorders>
          </w:tcPr>
          <w:p w:rsidR="0049321A" w:rsidRDefault="007D6ACC">
            <w:pPr>
              <w:adjustRightInd w:val="0"/>
              <w:snapToGrid w:val="0"/>
              <w:rPr>
                <w:rFonts w:hAnsi="宋体" w:cs="宋体"/>
                <w:bCs/>
              </w:rPr>
            </w:pPr>
            <w:r>
              <w:rPr>
                <w:rFonts w:hAnsi="宋体" w:cs="宋体" w:hint="eastAsia"/>
                <w:bCs/>
              </w:rPr>
              <w:t>1.</w:t>
            </w:r>
            <w:r>
              <w:rPr>
                <w:rFonts w:hAnsi="宋体" w:cs="宋体" w:hint="eastAsia"/>
                <w:bCs/>
              </w:rPr>
              <w:t>设备支持多种智能算法并行，支持烟火检测、值岗状态检测、危险行为检测</w:t>
            </w:r>
            <w:r>
              <w:rPr>
                <w:rFonts w:hAnsi="宋体" w:cs="宋体" w:hint="eastAsia"/>
                <w:bCs/>
              </w:rPr>
              <w:t>(</w:t>
            </w:r>
            <w:r>
              <w:rPr>
                <w:rFonts w:hAnsi="宋体" w:cs="宋体" w:hint="eastAsia"/>
                <w:bCs/>
              </w:rPr>
              <w:t>抽烟、打电话</w:t>
            </w:r>
            <w:r>
              <w:rPr>
                <w:rFonts w:hAnsi="宋体" w:cs="宋体" w:hint="eastAsia"/>
                <w:bCs/>
              </w:rPr>
              <w:t>)</w:t>
            </w:r>
            <w:r>
              <w:rPr>
                <w:rFonts w:hAnsi="宋体" w:cs="宋体" w:hint="eastAsia"/>
                <w:bCs/>
              </w:rPr>
              <w:t>、电梯危险品检测</w:t>
            </w:r>
            <w:r>
              <w:rPr>
                <w:rFonts w:hAnsi="宋体" w:cs="宋体" w:hint="eastAsia"/>
                <w:bCs/>
              </w:rPr>
              <w:t>(</w:t>
            </w:r>
            <w:r>
              <w:rPr>
                <w:rFonts w:hAnsi="宋体" w:cs="宋体" w:hint="eastAsia"/>
                <w:bCs/>
              </w:rPr>
              <w:t>电瓶车、煤气罐）、呼叫识别</w:t>
            </w:r>
            <w:r>
              <w:rPr>
                <w:rFonts w:hAnsi="宋体" w:cs="宋体" w:hint="eastAsia"/>
                <w:bCs/>
              </w:rPr>
              <w:t>等</w:t>
            </w:r>
            <w:r>
              <w:rPr>
                <w:rFonts w:hAnsi="宋体" w:cs="宋体" w:hint="eastAsia"/>
                <w:bCs/>
              </w:rPr>
              <w:t>各类智能事件可正常检测和报警</w:t>
            </w:r>
            <w:r>
              <w:rPr>
                <w:rFonts w:hAnsi="宋体" w:cs="宋体" w:hint="eastAsia"/>
                <w:bCs/>
              </w:rPr>
              <w:t>。</w:t>
            </w:r>
          </w:p>
          <w:p w:rsidR="0049321A" w:rsidRDefault="007D6ACC">
            <w:pPr>
              <w:adjustRightInd w:val="0"/>
              <w:snapToGrid w:val="0"/>
              <w:rPr>
                <w:rFonts w:hAnsi="宋体" w:cs="宋体"/>
                <w:bCs/>
              </w:rPr>
            </w:pPr>
            <w:r>
              <w:rPr>
                <w:rFonts w:hAnsi="宋体" w:cs="宋体" w:hint="eastAsia"/>
                <w:bCs/>
              </w:rPr>
              <w:t>▲</w:t>
            </w:r>
            <w:r>
              <w:rPr>
                <w:rFonts w:hAnsi="宋体" w:cs="宋体" w:hint="eastAsia"/>
                <w:bCs/>
              </w:rPr>
              <w:t>2.</w:t>
            </w:r>
            <w:r>
              <w:rPr>
                <w:rFonts w:hAnsi="宋体" w:cs="宋体" w:hint="eastAsia"/>
                <w:bCs/>
              </w:rPr>
              <w:t>支持</w:t>
            </w:r>
            <w:r>
              <w:rPr>
                <w:rFonts w:hAnsi="宋体" w:cs="宋体" w:hint="eastAsia"/>
                <w:bCs/>
              </w:rPr>
              <w:t>实时叠加火焰的双波段红外数据并报警</w:t>
            </w:r>
            <w:r>
              <w:rPr>
                <w:rFonts w:hAnsi="宋体" w:cs="宋体" w:hint="eastAsia"/>
                <w:bCs/>
              </w:rPr>
              <w:t>，</w:t>
            </w:r>
            <w:r>
              <w:rPr>
                <w:rFonts w:hAnsi="宋体" w:cs="宋体" w:hint="eastAsia"/>
                <w:bCs/>
              </w:rPr>
              <w:t>可在</w:t>
            </w:r>
            <w:r>
              <w:rPr>
                <w:rFonts w:hAnsi="宋体" w:cs="宋体" w:hint="eastAsia"/>
                <w:bCs/>
              </w:rPr>
              <w:t>10s</w:t>
            </w:r>
            <w:r>
              <w:rPr>
                <w:rFonts w:hAnsi="宋体" w:cs="宋体" w:hint="eastAsia"/>
                <w:bCs/>
              </w:rPr>
              <w:t>内探测到距离设备</w:t>
            </w:r>
            <w:r>
              <w:rPr>
                <w:rFonts w:hAnsi="宋体" w:cs="宋体" w:hint="eastAsia"/>
                <w:bCs/>
              </w:rPr>
              <w:t>50m</w:t>
            </w:r>
            <w:r>
              <w:rPr>
                <w:rFonts w:hAnsi="宋体" w:cs="宋体" w:hint="eastAsia"/>
                <w:bCs/>
              </w:rPr>
              <w:t>处面积为</w:t>
            </w:r>
            <w:r>
              <w:rPr>
                <w:rFonts w:hAnsi="宋体" w:cs="宋体" w:hint="eastAsia"/>
                <w:bCs/>
              </w:rPr>
              <w:t>0.1</w:t>
            </w:r>
            <w:r>
              <w:rPr>
                <w:rFonts w:hAnsi="宋体" w:cs="宋体" w:hint="eastAsia"/>
                <w:bCs/>
              </w:rPr>
              <w:t>m</w:t>
            </w:r>
            <w:r>
              <w:rPr>
                <w:rFonts w:hAnsi="宋体" w:cs="宋体" w:hint="eastAsia"/>
                <w:bCs/>
              </w:rPr>
              <w:t>²</w:t>
            </w:r>
            <w:r>
              <w:rPr>
                <w:rFonts w:hAnsi="宋体" w:cs="宋体" w:hint="eastAsia"/>
                <w:bCs/>
              </w:rPr>
              <w:t>的火盘中燃烧的火焰并报警</w:t>
            </w:r>
            <w:r>
              <w:rPr>
                <w:rFonts w:hAnsi="宋体" w:cs="宋体" w:hint="eastAsia"/>
                <w:bCs/>
              </w:rPr>
              <w:t>。（</w:t>
            </w:r>
            <w:r>
              <w:rPr>
                <w:rFonts w:hAnsi="宋体" w:cs="宋体" w:hint="eastAsia"/>
                <w:bCs/>
              </w:rPr>
              <w:t>提供</w:t>
            </w:r>
            <w:r>
              <w:rPr>
                <w:rFonts w:ascii="宋体" w:hAnsi="宋体" w:cs="宋体" w:hint="eastAsia"/>
                <w:bCs/>
                <w:szCs w:val="21"/>
              </w:rPr>
              <w:t>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r>
              <w:rPr>
                <w:rFonts w:ascii="宋体" w:hAnsi="宋体" w:cs="宋体" w:hint="eastAsia"/>
                <w:bCs/>
                <w:szCs w:val="21"/>
              </w:rPr>
              <w:t>制造商</w:t>
            </w:r>
            <w:r>
              <w:rPr>
                <w:rFonts w:ascii="宋体" w:hAnsi="宋体" w:cs="宋体" w:hint="eastAsia"/>
                <w:szCs w:val="21"/>
              </w:rPr>
              <w:t>公章</w:t>
            </w:r>
            <w:r>
              <w:rPr>
                <w:rFonts w:ascii="宋体" w:hAnsi="宋体" w:cs="宋体"/>
                <w:bCs/>
                <w:szCs w:val="21"/>
              </w:rPr>
              <w:t>证明</w:t>
            </w:r>
            <w:r>
              <w:rPr>
                <w:rFonts w:ascii="宋体" w:hAnsi="宋体" w:cs="宋体" w:hint="eastAsia"/>
                <w:bCs/>
                <w:szCs w:val="21"/>
              </w:rPr>
              <w:t>）</w:t>
            </w:r>
          </w:p>
          <w:p w:rsidR="0049321A" w:rsidRDefault="007D6ACC">
            <w:pPr>
              <w:adjustRightInd w:val="0"/>
              <w:snapToGrid w:val="0"/>
              <w:rPr>
                <w:rFonts w:hAnsi="宋体" w:cs="宋体"/>
                <w:bCs/>
              </w:rPr>
            </w:pPr>
            <w:r>
              <w:rPr>
                <w:rFonts w:hAnsi="宋体" w:cs="宋体" w:hint="eastAsia"/>
                <w:bCs/>
              </w:rPr>
              <w:t>3</w:t>
            </w:r>
            <w:r>
              <w:rPr>
                <w:rFonts w:hAnsi="宋体" w:cs="宋体" w:hint="eastAsia"/>
                <w:bCs/>
              </w:rPr>
              <w:t>.</w:t>
            </w:r>
            <w:r>
              <w:rPr>
                <w:rFonts w:hAnsi="宋体" w:cs="宋体" w:hint="eastAsia"/>
                <w:bCs/>
              </w:rPr>
              <w:t>可通过红外遥控器进行报警消音，一键消除设备当前声光报警</w:t>
            </w:r>
            <w:r>
              <w:rPr>
                <w:rFonts w:hAnsi="宋体" w:cs="宋体" w:hint="eastAsia"/>
                <w:bCs/>
              </w:rPr>
              <w:t>。</w:t>
            </w:r>
          </w:p>
          <w:p w:rsidR="0049321A" w:rsidRDefault="007D6ACC">
            <w:pPr>
              <w:widowControl/>
              <w:adjustRightInd w:val="0"/>
              <w:snapToGrid w:val="0"/>
              <w:jc w:val="left"/>
              <w:textAlignment w:val="top"/>
              <w:rPr>
                <w:rFonts w:asciiTheme="minorEastAsia" w:eastAsiaTheme="minorEastAsia" w:hAnsiTheme="minorEastAsia" w:cstheme="minorEastAsia"/>
                <w:color w:val="000000"/>
                <w:kern w:val="0"/>
                <w:szCs w:val="21"/>
                <w:lang w:bidi="ar"/>
              </w:rPr>
            </w:pPr>
            <w:r>
              <w:rPr>
                <w:rFonts w:hAnsi="宋体" w:cs="宋体" w:hint="eastAsia"/>
                <w:bCs/>
              </w:rPr>
              <w:t>支持联动本地报警指示灯、语音报警，支持远程消音</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个</w:t>
            </w:r>
            <w:proofErr w:type="gramEnd"/>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14</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90"/>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6</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left"/>
              <w:textAlignment w:val="top"/>
              <w:rPr>
                <w:rFonts w:asciiTheme="minorEastAsia" w:eastAsiaTheme="minorEastAsia" w:hAnsiTheme="minorEastAsia" w:cstheme="minorEastAsia"/>
                <w:color w:val="000000"/>
                <w:kern w:val="0"/>
                <w:szCs w:val="21"/>
                <w:lang w:bidi="ar"/>
              </w:rPr>
            </w:pPr>
            <w:r>
              <w:rPr>
                <w:rFonts w:ascii="宋体" w:hAnsi="宋体" w:cs="宋体" w:hint="eastAsia"/>
                <w:b/>
                <w:bCs/>
                <w:color w:val="000000"/>
                <w:kern w:val="0"/>
                <w:szCs w:val="21"/>
                <w:lang w:bidi="ar"/>
              </w:rPr>
              <w:t>触摸式</w:t>
            </w:r>
            <w:r>
              <w:rPr>
                <w:rFonts w:ascii="宋体" w:hAnsi="宋体" w:cs="宋体" w:hint="eastAsia"/>
                <w:b/>
                <w:bCs/>
                <w:color w:val="000000"/>
                <w:kern w:val="0"/>
                <w:szCs w:val="21"/>
                <w:lang w:bidi="ar"/>
              </w:rPr>
              <w:t>可视化电子屏幕</w:t>
            </w:r>
          </w:p>
        </w:tc>
        <w:tc>
          <w:tcPr>
            <w:tcW w:w="5343" w:type="dxa"/>
            <w:tcBorders>
              <w:top w:val="single" w:sz="4" w:space="0" w:color="000000"/>
              <w:left w:val="single" w:sz="4" w:space="0" w:color="000000"/>
              <w:bottom w:val="single" w:sz="4" w:space="0" w:color="000000"/>
              <w:right w:val="single" w:sz="4" w:space="0" w:color="000000"/>
            </w:tcBorders>
          </w:tcPr>
          <w:p w:rsidR="0049321A" w:rsidRDefault="007D6ACC">
            <w:pPr>
              <w:adjustRightInd w:val="0"/>
              <w:snapToGrid w:val="0"/>
              <w:rPr>
                <w:rFonts w:hAnsi="宋体" w:cs="宋体"/>
                <w:bCs/>
              </w:rPr>
            </w:pPr>
            <w:r>
              <w:rPr>
                <w:rFonts w:hAnsi="宋体" w:cs="宋体" w:hint="eastAsia"/>
                <w:bCs/>
              </w:rPr>
              <w:t>1.</w:t>
            </w:r>
            <w:r>
              <w:rPr>
                <w:rFonts w:hAnsi="宋体" w:cs="宋体" w:hint="eastAsia"/>
                <w:bCs/>
              </w:rPr>
              <w:t>屏幕大小：</w:t>
            </w:r>
            <w:r>
              <w:rPr>
                <w:rFonts w:hAnsi="宋体" w:cs="宋体" w:hint="eastAsia"/>
                <w:bCs/>
              </w:rPr>
              <w:t>≥</w:t>
            </w:r>
            <w:r>
              <w:rPr>
                <w:rFonts w:hAnsi="宋体" w:cs="宋体" w:hint="eastAsia"/>
                <w:bCs/>
              </w:rPr>
              <w:t>55</w:t>
            </w:r>
            <w:r>
              <w:rPr>
                <w:rFonts w:hAnsi="宋体" w:cs="宋体" w:hint="eastAsia"/>
                <w:bCs/>
              </w:rPr>
              <w:t>英寸</w:t>
            </w:r>
          </w:p>
          <w:p w:rsidR="0049321A" w:rsidRDefault="007D6ACC">
            <w:pPr>
              <w:adjustRightInd w:val="0"/>
              <w:snapToGrid w:val="0"/>
              <w:rPr>
                <w:rFonts w:hAnsi="宋体" w:cs="宋体"/>
                <w:bCs/>
              </w:rPr>
            </w:pPr>
            <w:r>
              <w:rPr>
                <w:rFonts w:hAnsi="宋体" w:cs="宋体" w:hint="eastAsia"/>
                <w:bCs/>
              </w:rPr>
              <w:t>CPU</w:t>
            </w:r>
            <w:r>
              <w:rPr>
                <w:rFonts w:hAnsi="宋体" w:cs="宋体" w:hint="eastAsia"/>
                <w:bCs/>
              </w:rPr>
              <w:t>：</w:t>
            </w:r>
            <w:r>
              <w:rPr>
                <w:rFonts w:hAnsi="宋体" w:cs="宋体" w:hint="eastAsia"/>
                <w:bCs/>
              </w:rPr>
              <w:t>核心数≥</w:t>
            </w:r>
            <w:r>
              <w:rPr>
                <w:rFonts w:hAnsi="宋体" w:cs="宋体" w:hint="eastAsia"/>
                <w:bCs/>
              </w:rPr>
              <w:t>8</w:t>
            </w:r>
            <w:r>
              <w:rPr>
                <w:rFonts w:hAnsi="宋体" w:cs="宋体" w:hint="eastAsia"/>
                <w:bCs/>
              </w:rPr>
              <w:t>，主频</w:t>
            </w:r>
            <w:r>
              <w:rPr>
                <w:rFonts w:hAnsi="宋体" w:cs="宋体" w:hint="eastAsia"/>
                <w:bCs/>
              </w:rPr>
              <w:t>≥</w:t>
            </w:r>
            <w:r>
              <w:rPr>
                <w:rFonts w:hAnsi="宋体" w:cs="宋体" w:hint="eastAsia"/>
                <w:bCs/>
              </w:rPr>
              <w:t>2.4GHz</w:t>
            </w:r>
          </w:p>
          <w:p w:rsidR="0049321A" w:rsidRDefault="007D6ACC">
            <w:pPr>
              <w:adjustRightInd w:val="0"/>
              <w:snapToGrid w:val="0"/>
              <w:rPr>
                <w:rFonts w:hAnsi="宋体" w:cs="宋体"/>
                <w:bCs/>
              </w:rPr>
            </w:pPr>
            <w:r>
              <w:rPr>
                <w:rFonts w:hAnsi="宋体" w:cs="宋体" w:hint="eastAsia"/>
                <w:bCs/>
              </w:rPr>
              <w:t>曲率：平面</w:t>
            </w:r>
          </w:p>
          <w:p w:rsidR="0049321A" w:rsidRDefault="007D6ACC">
            <w:pPr>
              <w:adjustRightInd w:val="0"/>
              <w:snapToGrid w:val="0"/>
              <w:rPr>
                <w:rFonts w:hAnsi="宋体" w:cs="宋体"/>
                <w:bCs/>
              </w:rPr>
            </w:pPr>
            <w:r>
              <w:rPr>
                <w:rFonts w:hAnsi="宋体" w:cs="宋体" w:hint="eastAsia"/>
                <w:bCs/>
              </w:rPr>
              <w:t>屏幕比例：</w:t>
            </w:r>
            <w:r>
              <w:rPr>
                <w:rFonts w:hAnsi="宋体" w:cs="宋体" w:hint="eastAsia"/>
                <w:bCs/>
              </w:rPr>
              <w:t>16</w:t>
            </w:r>
            <w:r>
              <w:rPr>
                <w:rFonts w:hAnsi="宋体" w:cs="宋体" w:hint="eastAsia"/>
                <w:bCs/>
              </w:rPr>
              <w:t>：</w:t>
            </w:r>
            <w:r>
              <w:rPr>
                <w:rFonts w:hAnsi="宋体" w:cs="宋体" w:hint="eastAsia"/>
                <w:bCs/>
              </w:rPr>
              <w:t>9</w:t>
            </w:r>
          </w:p>
          <w:p w:rsidR="0049321A" w:rsidRDefault="007D6ACC">
            <w:pPr>
              <w:adjustRightInd w:val="0"/>
              <w:snapToGrid w:val="0"/>
              <w:rPr>
                <w:rFonts w:hAnsi="宋体" w:cs="宋体"/>
                <w:bCs/>
              </w:rPr>
            </w:pPr>
            <w:r>
              <w:rPr>
                <w:rFonts w:hAnsi="宋体" w:cs="宋体" w:hint="eastAsia"/>
                <w:bCs/>
              </w:rPr>
              <w:t>分辨率：</w:t>
            </w:r>
            <w:r>
              <w:rPr>
                <w:rFonts w:hAnsi="宋体" w:cs="宋体" w:hint="eastAsia"/>
                <w:bCs/>
              </w:rPr>
              <w:t>≥</w:t>
            </w:r>
            <w:r>
              <w:rPr>
                <w:rFonts w:hAnsi="宋体" w:cs="宋体" w:hint="eastAsia"/>
                <w:bCs/>
              </w:rPr>
              <w:t>4K</w:t>
            </w:r>
          </w:p>
          <w:p w:rsidR="0049321A" w:rsidRDefault="007D6ACC">
            <w:pPr>
              <w:adjustRightInd w:val="0"/>
              <w:snapToGrid w:val="0"/>
              <w:rPr>
                <w:rFonts w:hAnsi="宋体" w:cs="宋体"/>
                <w:bCs/>
              </w:rPr>
            </w:pPr>
            <w:r>
              <w:rPr>
                <w:rFonts w:hAnsi="宋体" w:cs="宋体" w:hint="eastAsia"/>
                <w:bCs/>
              </w:rPr>
              <w:t>网络参数：无线</w:t>
            </w:r>
            <w:r>
              <w:rPr>
                <w:rFonts w:hAnsi="宋体" w:cs="宋体" w:hint="eastAsia"/>
                <w:bCs/>
              </w:rPr>
              <w:t>/</w:t>
            </w:r>
            <w:r>
              <w:rPr>
                <w:rFonts w:hAnsi="宋体" w:cs="宋体" w:hint="eastAsia"/>
                <w:bCs/>
              </w:rPr>
              <w:t>有线</w:t>
            </w:r>
          </w:p>
          <w:p w:rsidR="0049321A" w:rsidRDefault="007D6ACC">
            <w:pPr>
              <w:adjustRightInd w:val="0"/>
              <w:snapToGrid w:val="0"/>
              <w:rPr>
                <w:rFonts w:hAnsi="宋体" w:cs="宋体"/>
                <w:bCs/>
              </w:rPr>
            </w:pPr>
            <w:r>
              <w:rPr>
                <w:rFonts w:hAnsi="宋体" w:cs="宋体" w:hint="eastAsia"/>
                <w:bCs/>
              </w:rPr>
              <w:t>安装方式：壁挂式</w:t>
            </w:r>
          </w:p>
          <w:p w:rsidR="0049321A" w:rsidRDefault="007D6ACC">
            <w:pPr>
              <w:adjustRightInd w:val="0"/>
              <w:snapToGrid w:val="0"/>
              <w:rPr>
                <w:rFonts w:hAnsi="宋体" w:cs="宋体"/>
                <w:bCs/>
              </w:rPr>
            </w:pPr>
            <w:r>
              <w:rPr>
                <w:rFonts w:hAnsi="宋体" w:cs="宋体" w:hint="eastAsia"/>
                <w:bCs/>
              </w:rPr>
              <w:t>支持智能语音、支持触摸手写、支持鼠标</w:t>
            </w:r>
          </w:p>
          <w:p w:rsidR="0049321A" w:rsidRDefault="007D6ACC">
            <w:pPr>
              <w:adjustRightInd w:val="0"/>
              <w:snapToGrid w:val="0"/>
              <w:rPr>
                <w:rFonts w:hAnsi="宋体" w:cs="宋体"/>
                <w:bCs/>
              </w:rPr>
            </w:pPr>
            <w:r>
              <w:rPr>
                <w:rFonts w:hAnsi="宋体" w:cs="宋体" w:hint="eastAsia"/>
                <w:bCs/>
              </w:rPr>
              <w:t>2.</w:t>
            </w:r>
            <w:r>
              <w:rPr>
                <w:rFonts w:hAnsi="宋体" w:cs="宋体" w:hint="eastAsia"/>
                <w:bCs/>
              </w:rPr>
              <w:t>在终端桌面所有窗口、浏览器均关闭的情况下，客户端依旧可以保持</w:t>
            </w:r>
            <w:r>
              <w:rPr>
                <w:rFonts w:hAnsi="宋体" w:cs="宋体" w:hint="eastAsia"/>
                <w:bCs/>
              </w:rPr>
              <w:t>7*24</w:t>
            </w:r>
            <w:r>
              <w:rPr>
                <w:rFonts w:hAnsi="宋体" w:cs="宋体" w:hint="eastAsia"/>
                <w:bCs/>
              </w:rPr>
              <w:t>小时后台运行，支持设备故障、异常告警信息的</w:t>
            </w:r>
            <w:proofErr w:type="gramStart"/>
            <w:r>
              <w:rPr>
                <w:rFonts w:hAnsi="宋体" w:cs="宋体" w:hint="eastAsia"/>
                <w:bCs/>
              </w:rPr>
              <w:t>桌面弹窗通知</w:t>
            </w:r>
            <w:proofErr w:type="gramEnd"/>
            <w:r>
              <w:rPr>
                <w:rFonts w:hAnsi="宋体" w:cs="宋体" w:hint="eastAsia"/>
                <w:bCs/>
              </w:rPr>
              <w:t>，在</w:t>
            </w:r>
            <w:proofErr w:type="gramStart"/>
            <w:r>
              <w:rPr>
                <w:rFonts w:hAnsi="宋体" w:cs="宋体" w:hint="eastAsia"/>
                <w:bCs/>
              </w:rPr>
              <w:t>弹窗</w:t>
            </w:r>
            <w:proofErr w:type="gramEnd"/>
            <w:r>
              <w:rPr>
                <w:rFonts w:hAnsi="宋体" w:cs="宋体" w:hint="eastAsia"/>
                <w:bCs/>
              </w:rPr>
              <w:t>处可进行快速消音、误报处理、火警确认操作。点</w:t>
            </w:r>
            <w:proofErr w:type="gramStart"/>
            <w:r>
              <w:rPr>
                <w:rFonts w:hAnsi="宋体" w:cs="宋体" w:hint="eastAsia"/>
                <w:bCs/>
              </w:rPr>
              <w:t>开弹窗</w:t>
            </w:r>
            <w:proofErr w:type="gramEnd"/>
            <w:r>
              <w:rPr>
                <w:rFonts w:hAnsi="宋体" w:cs="宋体" w:hint="eastAsia"/>
                <w:bCs/>
              </w:rPr>
              <w:t>可查看具备的报警详情。并支持不同告警类型设置不同告警提示声音，便于快速识别并及时处理。</w:t>
            </w:r>
          </w:p>
          <w:p w:rsidR="0049321A" w:rsidRDefault="007D6ACC">
            <w:pPr>
              <w:adjustRightInd w:val="0"/>
              <w:snapToGrid w:val="0"/>
              <w:rPr>
                <w:rFonts w:hAnsi="宋体" w:cs="宋体"/>
                <w:bCs/>
              </w:rPr>
            </w:pPr>
            <w:r>
              <w:rPr>
                <w:rFonts w:hAnsi="宋体" w:cs="宋体" w:hint="eastAsia"/>
                <w:bCs/>
              </w:rPr>
              <w:t>▲</w:t>
            </w:r>
            <w:r>
              <w:rPr>
                <w:rFonts w:hAnsi="宋体" w:cs="宋体" w:hint="eastAsia"/>
                <w:bCs/>
              </w:rPr>
              <w:t>3.</w:t>
            </w:r>
            <w:r>
              <w:rPr>
                <w:rFonts w:hAnsi="宋体" w:cs="宋体" w:hint="eastAsia"/>
                <w:bCs/>
              </w:rPr>
              <w:t>全局交互设计：系统采用全屏应用框架设计，无侧边栏中控菜单遮挡主界面展示，底部常驻系统操作栏，可手动向下滑动自动收起和底部向上滑动自动展开；</w:t>
            </w:r>
            <w:proofErr w:type="gramStart"/>
            <w:r>
              <w:rPr>
                <w:rFonts w:hAnsi="宋体" w:cs="宋体" w:hint="eastAsia"/>
                <w:bCs/>
              </w:rPr>
              <w:t>底部栏各功能</w:t>
            </w:r>
            <w:proofErr w:type="gramEnd"/>
            <w:r>
              <w:rPr>
                <w:rFonts w:hAnsi="宋体" w:cs="宋体" w:hint="eastAsia"/>
                <w:bCs/>
              </w:rPr>
              <w:t>图标支持位置自定义调节</w:t>
            </w:r>
            <w:r>
              <w:rPr>
                <w:rFonts w:hAnsi="宋体" w:cs="宋体" w:hint="eastAsia"/>
                <w:bCs/>
              </w:rPr>
              <w:t>。</w:t>
            </w:r>
            <w:r>
              <w:rPr>
                <w:rFonts w:hAnsi="宋体" w:cs="宋体" w:hint="eastAsia"/>
                <w:bCs/>
              </w:rPr>
              <w:t>（</w:t>
            </w:r>
            <w:r>
              <w:rPr>
                <w:rFonts w:hAnsi="宋体" w:cs="宋体" w:hint="eastAsia"/>
                <w:bCs/>
              </w:rPr>
              <w:t>提供</w:t>
            </w:r>
            <w:r>
              <w:rPr>
                <w:rFonts w:ascii="宋体" w:hAnsi="宋体" w:cs="宋体" w:hint="eastAsia"/>
                <w:bCs/>
                <w:szCs w:val="21"/>
              </w:rPr>
              <w:t>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r>
              <w:rPr>
                <w:rFonts w:ascii="宋体" w:hAnsi="宋体" w:cs="宋体" w:hint="eastAsia"/>
                <w:bCs/>
                <w:szCs w:val="21"/>
              </w:rPr>
              <w:t>制造商</w:t>
            </w:r>
            <w:r>
              <w:rPr>
                <w:rFonts w:ascii="宋体" w:hAnsi="宋体" w:cs="宋体" w:hint="eastAsia"/>
                <w:szCs w:val="21"/>
              </w:rPr>
              <w:t>公章</w:t>
            </w:r>
            <w:r>
              <w:rPr>
                <w:rFonts w:ascii="宋体" w:hAnsi="宋体" w:cs="宋体"/>
                <w:bCs/>
                <w:szCs w:val="21"/>
              </w:rPr>
              <w:t>证</w:t>
            </w:r>
            <w:r>
              <w:rPr>
                <w:rFonts w:ascii="宋体" w:hAnsi="宋体" w:cs="宋体"/>
                <w:bCs/>
                <w:szCs w:val="21"/>
              </w:rPr>
              <w:t>明</w:t>
            </w:r>
            <w:r>
              <w:rPr>
                <w:rFonts w:ascii="宋体" w:hAnsi="宋体" w:cs="宋体" w:hint="eastAsia"/>
                <w:bCs/>
                <w:szCs w:val="21"/>
              </w:rPr>
              <w:t>）</w:t>
            </w:r>
          </w:p>
          <w:p w:rsidR="0049321A" w:rsidRDefault="007D6ACC">
            <w:pPr>
              <w:pStyle w:val="a0"/>
              <w:adjustRightInd w:val="0"/>
              <w:snapToGrid w:val="0"/>
              <w:rPr>
                <w:rFonts w:asciiTheme="minorEastAsia" w:eastAsiaTheme="minorEastAsia" w:hAnsiTheme="minorEastAsia" w:cstheme="minorEastAsia"/>
                <w:sz w:val="21"/>
                <w:szCs w:val="21"/>
              </w:rPr>
            </w:pPr>
            <w:r>
              <w:rPr>
                <w:rFonts w:ascii="Times New Roman" w:hAnsi="宋体" w:cs="宋体" w:hint="eastAsia"/>
                <w:bCs/>
                <w:kern w:val="2"/>
                <w:sz w:val="21"/>
                <w:szCs w:val="24"/>
              </w:rPr>
              <w:t>4.</w:t>
            </w:r>
            <w:r>
              <w:rPr>
                <w:rFonts w:ascii="Times New Roman" w:hAnsi="宋体" w:cs="宋体" w:hint="eastAsia"/>
                <w:bCs/>
                <w:kern w:val="2"/>
                <w:sz w:val="21"/>
                <w:szCs w:val="24"/>
              </w:rPr>
              <w:t>浏览器搜索插入：白板软件内支持浏览器搜索，</w:t>
            </w:r>
            <w:proofErr w:type="gramStart"/>
            <w:r>
              <w:rPr>
                <w:rFonts w:ascii="Times New Roman" w:hAnsi="宋体" w:cs="宋体" w:hint="eastAsia"/>
                <w:bCs/>
                <w:kern w:val="2"/>
                <w:sz w:val="21"/>
                <w:szCs w:val="24"/>
              </w:rPr>
              <w:t>长按网页</w:t>
            </w:r>
            <w:proofErr w:type="gramEnd"/>
            <w:r>
              <w:rPr>
                <w:rFonts w:ascii="Times New Roman" w:hAnsi="宋体" w:cs="宋体" w:hint="eastAsia"/>
                <w:bCs/>
                <w:kern w:val="2"/>
                <w:sz w:val="21"/>
                <w:szCs w:val="24"/>
              </w:rPr>
              <w:t>中的图片插入白板，或截图插入。无限画板：支持至少</w:t>
            </w:r>
            <w:r>
              <w:rPr>
                <w:rFonts w:ascii="Times New Roman" w:hAnsi="宋体" w:cs="宋体" w:hint="eastAsia"/>
                <w:bCs/>
                <w:kern w:val="2"/>
                <w:sz w:val="21"/>
                <w:szCs w:val="24"/>
              </w:rPr>
              <w:t>50</w:t>
            </w:r>
            <w:r>
              <w:rPr>
                <w:rFonts w:ascii="Times New Roman" w:hAnsi="宋体" w:cs="宋体" w:hint="eastAsia"/>
                <w:bCs/>
                <w:kern w:val="2"/>
                <w:sz w:val="21"/>
                <w:szCs w:val="24"/>
              </w:rPr>
              <w:t>页书写版面，可通过</w:t>
            </w:r>
            <w:proofErr w:type="gramStart"/>
            <w:r>
              <w:rPr>
                <w:rFonts w:ascii="Times New Roman" w:hAnsi="宋体" w:cs="宋体" w:hint="eastAsia"/>
                <w:bCs/>
                <w:kern w:val="2"/>
                <w:sz w:val="21"/>
                <w:szCs w:val="24"/>
              </w:rPr>
              <w:t>缩略图</w:t>
            </w:r>
            <w:proofErr w:type="gramEnd"/>
            <w:r>
              <w:rPr>
                <w:rFonts w:ascii="Times New Roman" w:hAnsi="宋体" w:cs="宋体" w:hint="eastAsia"/>
                <w:bCs/>
                <w:kern w:val="2"/>
                <w:sz w:val="21"/>
                <w:szCs w:val="24"/>
              </w:rPr>
              <w:t>预览页面内容，支持删除画板。</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个</w:t>
            </w:r>
            <w:proofErr w:type="gramEnd"/>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14</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383"/>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7</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szCs w:val="21"/>
              </w:rPr>
              <w:t>广播电话一体机</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adjustRightInd w:val="0"/>
              <w:snapToGrid w:val="0"/>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壁挂式安装，可选择</w:t>
            </w:r>
            <w:r>
              <w:rPr>
                <w:rFonts w:asciiTheme="minorEastAsia" w:eastAsiaTheme="minorEastAsia" w:hAnsiTheme="minorEastAsia" w:cstheme="minorEastAsia" w:hint="eastAsia"/>
                <w:color w:val="000000"/>
                <w:kern w:val="0"/>
                <w:szCs w:val="21"/>
                <w:lang w:bidi="ar"/>
              </w:rPr>
              <w:t>RS485</w:t>
            </w:r>
            <w:r>
              <w:rPr>
                <w:rFonts w:asciiTheme="minorEastAsia" w:eastAsiaTheme="minorEastAsia" w:hAnsiTheme="minorEastAsia" w:cstheme="minorEastAsia" w:hint="eastAsia"/>
                <w:color w:val="000000"/>
                <w:kern w:val="0"/>
                <w:szCs w:val="21"/>
                <w:lang w:bidi="ar"/>
              </w:rPr>
              <w:t>或</w:t>
            </w:r>
            <w:r>
              <w:rPr>
                <w:rFonts w:asciiTheme="minorEastAsia" w:eastAsiaTheme="minorEastAsia" w:hAnsiTheme="minorEastAsia" w:cstheme="minorEastAsia" w:hint="eastAsia"/>
                <w:color w:val="000000"/>
                <w:kern w:val="0"/>
                <w:szCs w:val="21"/>
                <w:lang w:bidi="ar"/>
              </w:rPr>
              <w:t>CAN</w:t>
            </w:r>
            <w:r>
              <w:rPr>
                <w:rFonts w:asciiTheme="minorEastAsia" w:eastAsiaTheme="minorEastAsia" w:hAnsiTheme="minorEastAsia" w:cstheme="minorEastAsia" w:hint="eastAsia"/>
                <w:color w:val="000000"/>
                <w:kern w:val="0"/>
                <w:szCs w:val="21"/>
                <w:lang w:bidi="ar"/>
              </w:rPr>
              <w:t>与控制器进行通信，采用两总线控制。总机与电话分机及电话插孔之间采用两总线连接，两根总线区分正负极性，最大传输距离</w:t>
            </w:r>
            <w:r>
              <w:rPr>
                <w:rFonts w:asciiTheme="minorEastAsia" w:eastAsiaTheme="minorEastAsia" w:hAnsiTheme="minorEastAsia" w:cstheme="minorEastAsia" w:hint="eastAsia"/>
                <w:color w:val="000000"/>
                <w:kern w:val="0"/>
                <w:szCs w:val="21"/>
                <w:lang w:bidi="ar"/>
              </w:rPr>
              <w:t>不小于</w:t>
            </w:r>
            <w:r>
              <w:rPr>
                <w:rFonts w:asciiTheme="minorEastAsia" w:eastAsiaTheme="minorEastAsia" w:hAnsiTheme="minorEastAsia" w:cstheme="minorEastAsia" w:hint="eastAsia"/>
                <w:color w:val="000000"/>
                <w:kern w:val="0"/>
                <w:szCs w:val="21"/>
                <w:lang w:bidi="ar"/>
              </w:rPr>
              <w:t>1500</w:t>
            </w:r>
            <w:r>
              <w:rPr>
                <w:rFonts w:asciiTheme="minorEastAsia" w:eastAsiaTheme="minorEastAsia" w:hAnsiTheme="minorEastAsia" w:cstheme="minorEastAsia" w:hint="eastAsia"/>
                <w:color w:val="000000"/>
                <w:kern w:val="0"/>
                <w:szCs w:val="21"/>
                <w:lang w:bidi="ar"/>
              </w:rPr>
              <w:t>米</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993"/>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8</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left"/>
              <w:textAlignment w:val="center"/>
              <w:rPr>
                <w:rFonts w:asciiTheme="minorEastAsia" w:eastAsiaTheme="minorEastAsia" w:hAnsiTheme="minorEastAsia" w:cstheme="minorEastAsia"/>
                <w:b/>
                <w:bCs/>
                <w:color w:val="000000"/>
                <w:szCs w:val="21"/>
              </w:rPr>
            </w:pPr>
            <w:proofErr w:type="spellStart"/>
            <w:r>
              <w:rPr>
                <w:rFonts w:asciiTheme="minorEastAsia" w:eastAsiaTheme="minorEastAsia" w:hAnsiTheme="minorEastAsia" w:cstheme="minorEastAsia" w:hint="eastAsia"/>
                <w:b/>
                <w:bCs/>
                <w:color w:val="000000"/>
                <w:kern w:val="0"/>
                <w:szCs w:val="21"/>
                <w:lang w:bidi="ar"/>
              </w:rPr>
              <w:t>LoRa</w:t>
            </w:r>
            <w:proofErr w:type="spellEnd"/>
            <w:r>
              <w:rPr>
                <w:rFonts w:asciiTheme="minorEastAsia" w:eastAsiaTheme="minorEastAsia" w:hAnsiTheme="minorEastAsia" w:cstheme="minorEastAsia" w:hint="eastAsia"/>
                <w:b/>
                <w:bCs/>
                <w:color w:val="000000"/>
                <w:kern w:val="0"/>
                <w:szCs w:val="21"/>
                <w:lang w:bidi="ar"/>
              </w:rPr>
              <w:t>消防网关（以太网）</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adjustRightInd w:val="0"/>
              <w:snapToGrid w:val="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网关发生主电、备电、有线网络、无线网络、通讯串口异常、</w:t>
            </w:r>
            <w:proofErr w:type="gramStart"/>
            <w:r>
              <w:rPr>
                <w:rFonts w:ascii="宋体" w:hAnsi="宋体" w:cs="宋体" w:hint="eastAsia"/>
                <w:bCs/>
                <w:szCs w:val="21"/>
              </w:rPr>
              <w:t>防拆等</w:t>
            </w:r>
            <w:proofErr w:type="gramEnd"/>
            <w:r>
              <w:rPr>
                <w:rFonts w:ascii="宋体" w:hAnsi="宋体" w:cs="宋体" w:hint="eastAsia"/>
                <w:bCs/>
                <w:szCs w:val="21"/>
              </w:rPr>
              <w:t>异常时，都可以检测并在网关屏幕上中文的方式展示故障。前端外设烟感、手报、温感发生防拆、电池欠压等异常，声光产品的主电、</w:t>
            </w:r>
            <w:proofErr w:type="gramStart"/>
            <w:r>
              <w:rPr>
                <w:rFonts w:ascii="宋体" w:hAnsi="宋体" w:cs="宋体" w:hint="eastAsia"/>
                <w:bCs/>
                <w:szCs w:val="21"/>
              </w:rPr>
              <w:t>备电异常</w:t>
            </w:r>
            <w:proofErr w:type="gramEnd"/>
            <w:r>
              <w:rPr>
                <w:rFonts w:ascii="宋体" w:hAnsi="宋体" w:cs="宋体" w:hint="eastAsia"/>
                <w:bCs/>
                <w:szCs w:val="21"/>
              </w:rPr>
              <w:t>，燃气、烟感、温感传感器异常，前端设备的离线时，产生故障告警。（提供具有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r>
              <w:rPr>
                <w:rFonts w:ascii="宋体" w:hAnsi="宋体" w:cs="宋体" w:hint="eastAsia"/>
                <w:bCs/>
                <w:szCs w:val="21"/>
              </w:rPr>
              <w:t>制造商</w:t>
            </w:r>
            <w:r>
              <w:rPr>
                <w:rFonts w:ascii="宋体" w:hAnsi="宋体" w:cs="宋体" w:hint="eastAsia"/>
                <w:szCs w:val="21"/>
              </w:rPr>
              <w:t>公</w:t>
            </w:r>
            <w:r>
              <w:rPr>
                <w:rFonts w:ascii="宋体" w:hAnsi="宋体" w:cs="宋体"/>
                <w:bCs/>
                <w:szCs w:val="21"/>
              </w:rPr>
              <w:t>章证明）</w:t>
            </w:r>
          </w:p>
          <w:p w:rsidR="0049321A" w:rsidRDefault="007D6ACC">
            <w:pPr>
              <w:adjustRightInd w:val="0"/>
              <w:snapToGrid w:val="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设备具有防误报功能，当关闭该功能时：触发单个火灾探测器，会联动声光。</w:t>
            </w:r>
            <w:r>
              <w:rPr>
                <w:rFonts w:ascii="宋体" w:hAnsi="宋体" w:cs="宋体" w:hint="eastAsia"/>
                <w:bCs/>
                <w:szCs w:val="21"/>
              </w:rPr>
              <w:t xml:space="preserve"> </w:t>
            </w:r>
            <w:r>
              <w:rPr>
                <w:rFonts w:ascii="宋体" w:hAnsi="宋体" w:cs="宋体" w:hint="eastAsia"/>
                <w:bCs/>
                <w:szCs w:val="21"/>
              </w:rPr>
              <w:t>当开启该功能时：需要触发两个探测器报警，才能互联报警（手动报警不受限制，触</w:t>
            </w:r>
            <w:r>
              <w:rPr>
                <w:rFonts w:ascii="宋体" w:hAnsi="宋体" w:cs="宋体" w:hint="eastAsia"/>
                <w:bCs/>
                <w:szCs w:val="21"/>
              </w:rPr>
              <w:lastRenderedPageBreak/>
              <w:t>发就可以联动报警）。</w:t>
            </w:r>
          </w:p>
          <w:p w:rsidR="0049321A" w:rsidRDefault="007D6ACC">
            <w:pPr>
              <w:adjustRightInd w:val="0"/>
              <w:snapToGrid w:val="0"/>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支持网关上中文</w:t>
            </w:r>
            <w:r>
              <w:rPr>
                <w:rFonts w:ascii="宋体" w:hAnsi="宋体" w:cs="宋体" w:hint="eastAsia"/>
                <w:bCs/>
                <w:szCs w:val="21"/>
              </w:rPr>
              <w:t>报警内容查看，包括安装位置、设备序列号、警情发生的时间、传感器当前的状态，事件的触发</w:t>
            </w:r>
            <w:r>
              <w:rPr>
                <w:rFonts w:ascii="宋体" w:hAnsi="宋体" w:cs="宋体" w:hint="eastAsia"/>
                <w:bCs/>
                <w:szCs w:val="21"/>
              </w:rPr>
              <w:t>/</w:t>
            </w:r>
            <w:r>
              <w:rPr>
                <w:rFonts w:ascii="宋体" w:hAnsi="宋体" w:cs="宋体" w:hint="eastAsia"/>
                <w:bCs/>
                <w:szCs w:val="21"/>
              </w:rPr>
              <w:t>恢复等信息。</w:t>
            </w:r>
          </w:p>
          <w:p w:rsidR="0049321A" w:rsidRDefault="007D6ACC">
            <w:pPr>
              <w:adjustRightInd w:val="0"/>
              <w:snapToGrid w:val="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具有网关互联报警功能；当一个网关接收到报警时，可以将警情联动到其他的网关，并通知报警联动。（提供具有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r>
              <w:rPr>
                <w:rFonts w:ascii="宋体" w:hAnsi="宋体" w:cs="宋体" w:hint="eastAsia"/>
                <w:bCs/>
                <w:szCs w:val="21"/>
              </w:rPr>
              <w:t>制造商</w:t>
            </w:r>
            <w:r>
              <w:rPr>
                <w:rFonts w:ascii="宋体" w:hAnsi="宋体" w:cs="宋体" w:hint="eastAsia"/>
                <w:szCs w:val="21"/>
              </w:rPr>
              <w:t>公</w:t>
            </w:r>
            <w:r>
              <w:rPr>
                <w:rFonts w:ascii="宋体" w:hAnsi="宋体" w:cs="宋体"/>
                <w:bCs/>
                <w:szCs w:val="21"/>
              </w:rPr>
              <w:t>章证明）</w:t>
            </w:r>
            <w:r>
              <w:rPr>
                <w:rFonts w:ascii="宋体" w:hAnsi="宋体" w:cs="宋体" w:hint="eastAsia"/>
                <w:bCs/>
                <w:szCs w:val="21"/>
              </w:rPr>
              <w:t>。</w:t>
            </w:r>
          </w:p>
          <w:p w:rsidR="0049321A" w:rsidRDefault="007D6ACC">
            <w:pPr>
              <w:widowControl/>
              <w:adjustRightInd w:val="0"/>
              <w:snapToGrid w:val="0"/>
              <w:jc w:val="left"/>
              <w:textAlignment w:val="center"/>
              <w:rPr>
                <w:rFonts w:asciiTheme="minorEastAsia" w:eastAsiaTheme="minorEastAsia" w:hAnsiTheme="minorEastAsia" w:cstheme="minorEastAsia"/>
                <w:color w:val="000000"/>
                <w:kern w:val="0"/>
                <w:szCs w:val="21"/>
                <w:lang w:bidi="ar"/>
              </w:rPr>
            </w:pPr>
            <w:r>
              <w:rPr>
                <w:rFonts w:ascii="宋体" w:hAnsi="宋体" w:cs="宋体" w:hint="eastAsia"/>
                <w:bCs/>
                <w:szCs w:val="21"/>
              </w:rPr>
              <w:t>5.</w:t>
            </w:r>
            <w:r>
              <w:rPr>
                <w:rFonts w:ascii="宋体" w:hAnsi="宋体" w:cs="宋体" w:hint="eastAsia"/>
                <w:bCs/>
                <w:szCs w:val="21"/>
              </w:rPr>
              <w:t>上行通讯：以太网。下行通讯：</w:t>
            </w:r>
            <w:proofErr w:type="spellStart"/>
            <w:r>
              <w:rPr>
                <w:rFonts w:ascii="宋体" w:hAnsi="宋体" w:cs="宋体" w:hint="eastAsia"/>
                <w:bCs/>
                <w:szCs w:val="21"/>
              </w:rPr>
              <w:t>LoRa</w:t>
            </w:r>
            <w:proofErr w:type="spellEnd"/>
            <w:r>
              <w:rPr>
                <w:rFonts w:ascii="宋体" w:hAnsi="宋体" w:cs="宋体" w:hint="eastAsia"/>
                <w:bCs/>
                <w:szCs w:val="21"/>
              </w:rPr>
              <w:t>。下行频率：</w:t>
            </w:r>
            <w:r>
              <w:rPr>
                <w:rFonts w:ascii="宋体" w:hAnsi="宋体" w:cs="宋体" w:hint="eastAsia"/>
                <w:bCs/>
                <w:szCs w:val="21"/>
              </w:rPr>
              <w:t>470MHz~510MHz</w:t>
            </w:r>
            <w:r>
              <w:rPr>
                <w:rFonts w:ascii="宋体" w:hAnsi="宋体" w:cs="宋体" w:hint="eastAsia"/>
                <w:bCs/>
                <w:szCs w:val="21"/>
              </w:rPr>
              <w:t>。外设接入数量：</w:t>
            </w:r>
            <w:r>
              <w:rPr>
                <w:rFonts w:ascii="宋体" w:hAnsi="宋体" w:cs="宋体" w:hint="eastAsia"/>
                <w:bCs/>
                <w:szCs w:val="21"/>
              </w:rPr>
              <w:t>≥</w:t>
            </w:r>
            <w:r>
              <w:rPr>
                <w:rFonts w:ascii="宋体" w:hAnsi="宋体" w:cs="宋体" w:hint="eastAsia"/>
                <w:bCs/>
                <w:szCs w:val="21"/>
              </w:rPr>
              <w:t>128</w:t>
            </w:r>
            <w:r>
              <w:rPr>
                <w:rFonts w:ascii="宋体" w:hAnsi="宋体" w:cs="宋体" w:hint="eastAsia"/>
                <w:bCs/>
                <w:szCs w:val="21"/>
              </w:rPr>
              <w:t>个。报警声压：</w:t>
            </w:r>
            <w:r>
              <w:rPr>
                <w:rFonts w:ascii="宋体" w:hAnsi="宋体" w:cs="宋体" w:hint="eastAsia"/>
                <w:bCs/>
                <w:szCs w:val="21"/>
              </w:rPr>
              <w:t>≥</w:t>
            </w:r>
            <w:r>
              <w:rPr>
                <w:rFonts w:ascii="宋体" w:hAnsi="宋体" w:cs="宋体" w:hint="eastAsia"/>
                <w:bCs/>
                <w:szCs w:val="21"/>
              </w:rPr>
              <w:t>75dB</w:t>
            </w:r>
            <w:r>
              <w:rPr>
                <w:rFonts w:ascii="宋体" w:hAnsi="宋体" w:cs="宋体" w:hint="eastAsia"/>
                <w:bCs/>
                <w:szCs w:val="21"/>
              </w:rPr>
              <w:t>（</w:t>
            </w:r>
            <w:r>
              <w:rPr>
                <w:rFonts w:ascii="宋体" w:hAnsi="宋体" w:cs="宋体" w:hint="eastAsia"/>
                <w:bCs/>
                <w:szCs w:val="21"/>
              </w:rPr>
              <w:t>A</w:t>
            </w:r>
            <w:r>
              <w:rPr>
                <w:rFonts w:ascii="宋体" w:hAnsi="宋体" w:cs="宋体" w:hint="eastAsia"/>
                <w:bCs/>
                <w:szCs w:val="21"/>
              </w:rPr>
              <w:t>）</w:t>
            </w:r>
            <w:r>
              <w:rPr>
                <w:rFonts w:ascii="宋体" w:hAnsi="宋体" w:cs="宋体" w:hint="eastAsia"/>
                <w:bCs/>
                <w:szCs w:val="21"/>
              </w:rPr>
              <w:t>@1m</w:t>
            </w:r>
            <w:r>
              <w:rPr>
                <w:rFonts w:ascii="宋体" w:hAnsi="宋体" w:cs="宋体" w:hint="eastAsia"/>
                <w:bCs/>
                <w:szCs w:val="21"/>
              </w:rPr>
              <w:t>。备电：≥</w:t>
            </w:r>
            <w:r>
              <w:rPr>
                <w:rFonts w:ascii="宋体" w:hAnsi="宋体" w:cs="宋体" w:hint="eastAsia"/>
                <w:bCs/>
                <w:szCs w:val="21"/>
              </w:rPr>
              <w:t>2500mAH 7.2V</w:t>
            </w:r>
            <w:r>
              <w:rPr>
                <w:rFonts w:ascii="宋体" w:hAnsi="宋体" w:cs="宋体" w:hint="eastAsia"/>
                <w:bCs/>
                <w:szCs w:val="21"/>
              </w:rPr>
              <w:t>。</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proofErr w:type="gramStart"/>
            <w:r>
              <w:rPr>
                <w:rStyle w:val="font01"/>
                <w:rFonts w:asciiTheme="minorEastAsia" w:eastAsiaTheme="minorEastAsia" w:hAnsiTheme="minorEastAsia" w:cstheme="minorEastAsia"/>
                <w:sz w:val="21"/>
                <w:szCs w:val="21"/>
                <w:lang w:bidi="ar"/>
              </w:rPr>
              <w:lastRenderedPageBreak/>
              <w:t>个</w:t>
            </w:r>
            <w:proofErr w:type="gramEnd"/>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Style w:val="font01"/>
                <w:rFonts w:asciiTheme="minorEastAsia" w:eastAsiaTheme="minorEastAsia" w:hAnsiTheme="minorEastAsia" w:cstheme="minorEastAsia"/>
                <w:sz w:val="21"/>
                <w:szCs w:val="21"/>
                <w:lang w:bidi="ar"/>
              </w:rPr>
              <w:t>235</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4328"/>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9</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交换机</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wordWrap w:val="0"/>
              <w:adjustRightInd w:val="0"/>
              <w:snapToGrid w:val="0"/>
              <w:jc w:val="left"/>
              <w:rPr>
                <w:rFonts w:ascii="宋体" w:hAnsi="宋体" w:cs="宋体"/>
                <w:bCs/>
                <w:color w:val="000000"/>
                <w:szCs w:val="21"/>
              </w:rPr>
            </w:pPr>
            <w:r>
              <w:rPr>
                <w:rFonts w:ascii="宋体" w:hAnsi="宋体" w:cs="宋体" w:hint="eastAsia"/>
                <w:bCs/>
                <w:color w:val="000000"/>
                <w:szCs w:val="21"/>
              </w:rPr>
              <w:t>▲</w:t>
            </w:r>
            <w:r>
              <w:rPr>
                <w:rFonts w:ascii="宋体" w:hAnsi="宋体" w:cs="宋体" w:hint="eastAsia"/>
                <w:bCs/>
              </w:rPr>
              <w:t>1.</w:t>
            </w:r>
            <w:r>
              <w:rPr>
                <w:rFonts w:ascii="宋体" w:hAnsi="宋体" w:cs="宋体" w:hint="eastAsia"/>
                <w:bCs/>
              </w:rPr>
              <w:t>八</w:t>
            </w:r>
            <w:r>
              <w:rPr>
                <w:rFonts w:ascii="宋体" w:hAnsi="宋体" w:cs="宋体" w:hint="eastAsia"/>
                <w:bCs/>
                <w:color w:val="000000"/>
                <w:szCs w:val="21"/>
              </w:rPr>
              <w:t>口交换机（需与前端设备同一品牌）</w:t>
            </w:r>
            <w:r>
              <w:rPr>
                <w:rFonts w:ascii="宋体" w:hAnsi="宋体" w:cs="宋体" w:hint="eastAsia"/>
                <w:bCs/>
                <w:color w:val="000000"/>
                <w:szCs w:val="21"/>
              </w:rPr>
              <w:t>。</w:t>
            </w:r>
          </w:p>
          <w:p w:rsidR="0049321A" w:rsidRDefault="007D6ACC">
            <w:pPr>
              <w:wordWrap w:val="0"/>
              <w:adjustRightInd w:val="0"/>
              <w:snapToGrid w:val="0"/>
              <w:jc w:val="left"/>
              <w:rPr>
                <w:rFonts w:ascii="宋体" w:hAnsi="宋体" w:cs="宋体"/>
                <w:bCs/>
                <w:color w:val="000000"/>
                <w:szCs w:val="21"/>
              </w:rPr>
            </w:pPr>
            <w:r>
              <w:rPr>
                <w:rFonts w:ascii="宋体" w:hAnsi="宋体" w:cs="宋体" w:hint="eastAsia"/>
                <w:bCs/>
                <w:color w:val="000000"/>
                <w:szCs w:val="21"/>
              </w:rPr>
              <w:t>2.</w:t>
            </w:r>
            <w:r>
              <w:rPr>
                <w:rFonts w:ascii="宋体" w:hAnsi="宋体" w:cs="宋体" w:hint="eastAsia"/>
                <w:bCs/>
                <w:color w:val="000000"/>
                <w:szCs w:val="21"/>
              </w:rPr>
              <w:t>提供</w:t>
            </w:r>
            <w:r>
              <w:rPr>
                <w:rFonts w:ascii="宋体" w:hAnsi="宋体" w:cs="宋体" w:hint="eastAsia"/>
                <w:bCs/>
                <w:color w:val="000000"/>
                <w:szCs w:val="21"/>
              </w:rPr>
              <w:t>8</w:t>
            </w:r>
            <w:r>
              <w:rPr>
                <w:rFonts w:ascii="宋体" w:hAnsi="宋体" w:cs="宋体" w:hint="eastAsia"/>
                <w:bCs/>
                <w:color w:val="000000"/>
                <w:szCs w:val="21"/>
              </w:rPr>
              <w:t>个千兆</w:t>
            </w:r>
            <w:r>
              <w:rPr>
                <w:rFonts w:ascii="宋体" w:hAnsi="宋体" w:cs="宋体" w:hint="eastAsia"/>
                <w:bCs/>
                <w:color w:val="000000"/>
                <w:szCs w:val="21"/>
              </w:rPr>
              <w:t>PoE</w:t>
            </w:r>
            <w:r>
              <w:rPr>
                <w:rFonts w:ascii="宋体" w:hAnsi="宋体" w:cs="宋体" w:hint="eastAsia"/>
                <w:bCs/>
                <w:color w:val="000000"/>
                <w:szCs w:val="21"/>
              </w:rPr>
              <w:t>电口、</w:t>
            </w:r>
            <w:r>
              <w:rPr>
                <w:rFonts w:ascii="宋体" w:hAnsi="宋体" w:cs="宋体" w:hint="eastAsia"/>
                <w:bCs/>
                <w:color w:val="000000"/>
                <w:szCs w:val="21"/>
              </w:rPr>
              <w:t>2</w:t>
            </w:r>
            <w:r>
              <w:rPr>
                <w:rFonts w:ascii="宋体" w:hAnsi="宋体" w:cs="宋体" w:hint="eastAsia"/>
                <w:bCs/>
                <w:color w:val="000000"/>
                <w:szCs w:val="21"/>
              </w:rPr>
              <w:t>个</w:t>
            </w:r>
            <w:proofErr w:type="gramStart"/>
            <w:r>
              <w:rPr>
                <w:rFonts w:ascii="宋体" w:hAnsi="宋体" w:cs="宋体" w:hint="eastAsia"/>
                <w:bCs/>
                <w:color w:val="000000"/>
                <w:szCs w:val="21"/>
              </w:rPr>
              <w:t>千兆光口</w:t>
            </w:r>
            <w:proofErr w:type="gramEnd"/>
            <w:r>
              <w:rPr>
                <w:rFonts w:ascii="宋体" w:hAnsi="宋体" w:cs="宋体" w:hint="eastAsia"/>
                <w:bCs/>
                <w:color w:val="000000"/>
                <w:szCs w:val="21"/>
              </w:rPr>
              <w:t>交换容量：</w:t>
            </w:r>
            <w:r>
              <w:rPr>
                <w:rFonts w:ascii="宋体" w:hAnsi="宋体" w:cs="宋体" w:hint="eastAsia"/>
                <w:bCs/>
                <w:color w:val="000000"/>
                <w:szCs w:val="21"/>
              </w:rPr>
              <w:t>20 Gbps</w:t>
            </w:r>
            <w:r>
              <w:rPr>
                <w:rFonts w:ascii="宋体" w:hAnsi="宋体" w:cs="宋体" w:hint="eastAsia"/>
                <w:bCs/>
                <w:color w:val="000000"/>
                <w:szCs w:val="21"/>
              </w:rPr>
              <w:t>。</w:t>
            </w:r>
            <w:r>
              <w:rPr>
                <w:rFonts w:ascii="宋体" w:hAnsi="宋体" w:cs="宋体" w:hint="eastAsia"/>
                <w:bCs/>
                <w:color w:val="000000"/>
                <w:szCs w:val="21"/>
              </w:rPr>
              <w:t>包转发率：</w:t>
            </w:r>
            <w:r>
              <w:rPr>
                <w:rFonts w:ascii="宋体" w:hAnsi="宋体" w:cs="宋体" w:hint="eastAsia"/>
                <w:bCs/>
                <w:color w:val="000000"/>
                <w:szCs w:val="21"/>
              </w:rPr>
              <w:t xml:space="preserve">14.88 </w:t>
            </w:r>
            <w:proofErr w:type="spellStart"/>
            <w:r>
              <w:rPr>
                <w:rFonts w:ascii="宋体" w:hAnsi="宋体" w:cs="宋体" w:hint="eastAsia"/>
                <w:bCs/>
                <w:color w:val="000000"/>
                <w:szCs w:val="21"/>
              </w:rPr>
              <w:t>Mpps</w:t>
            </w:r>
            <w:proofErr w:type="spellEnd"/>
            <w:r>
              <w:rPr>
                <w:rFonts w:ascii="宋体" w:hAnsi="宋体" w:cs="宋体" w:hint="eastAsia"/>
                <w:bCs/>
                <w:color w:val="000000"/>
                <w:szCs w:val="21"/>
              </w:rPr>
              <w:t>。</w:t>
            </w:r>
            <w:r>
              <w:rPr>
                <w:rFonts w:ascii="宋体" w:hAnsi="宋体" w:cs="宋体" w:hint="eastAsia"/>
                <w:bCs/>
                <w:color w:val="000000"/>
                <w:szCs w:val="21"/>
              </w:rPr>
              <w:t>支持</w:t>
            </w:r>
            <w:r>
              <w:rPr>
                <w:rFonts w:ascii="宋体" w:hAnsi="宋体" w:cs="宋体" w:hint="eastAsia"/>
                <w:bCs/>
                <w:color w:val="000000"/>
                <w:szCs w:val="21"/>
              </w:rPr>
              <w:t>IEEE 802.3at/</w:t>
            </w:r>
            <w:proofErr w:type="spellStart"/>
            <w:r>
              <w:rPr>
                <w:rFonts w:ascii="宋体" w:hAnsi="宋体" w:cs="宋体" w:hint="eastAsia"/>
                <w:bCs/>
                <w:color w:val="000000"/>
                <w:szCs w:val="21"/>
              </w:rPr>
              <w:t>af</w:t>
            </w:r>
            <w:proofErr w:type="spellEnd"/>
            <w:r>
              <w:rPr>
                <w:rFonts w:ascii="宋体" w:hAnsi="宋体" w:cs="宋体" w:hint="eastAsia"/>
                <w:bCs/>
                <w:color w:val="000000"/>
                <w:szCs w:val="21"/>
              </w:rPr>
              <w:t>标准</w:t>
            </w:r>
            <w:r>
              <w:rPr>
                <w:rFonts w:ascii="宋体" w:hAnsi="宋体" w:cs="宋体" w:hint="eastAsia"/>
                <w:bCs/>
                <w:color w:val="000000"/>
                <w:szCs w:val="21"/>
              </w:rPr>
              <w:t>。</w:t>
            </w:r>
            <w:r>
              <w:rPr>
                <w:rFonts w:ascii="宋体" w:hAnsi="宋体" w:cs="宋体" w:hint="eastAsia"/>
                <w:bCs/>
                <w:color w:val="000000"/>
                <w:szCs w:val="21"/>
              </w:rPr>
              <w:t>端口</w:t>
            </w:r>
            <w:r>
              <w:rPr>
                <w:rFonts w:ascii="宋体" w:hAnsi="宋体" w:cs="宋体" w:hint="eastAsia"/>
                <w:bCs/>
                <w:color w:val="000000"/>
                <w:szCs w:val="21"/>
              </w:rPr>
              <w:t>最大</w:t>
            </w:r>
            <w:r>
              <w:rPr>
                <w:rFonts w:ascii="宋体" w:hAnsi="宋体" w:cs="宋体" w:hint="eastAsia"/>
                <w:bCs/>
                <w:color w:val="000000"/>
                <w:szCs w:val="21"/>
              </w:rPr>
              <w:t>供电功率：</w:t>
            </w:r>
            <w:r>
              <w:rPr>
                <w:rFonts w:ascii="宋体" w:hAnsi="宋体" w:cs="宋体" w:hint="eastAsia"/>
                <w:bCs/>
                <w:color w:val="000000"/>
                <w:szCs w:val="21"/>
              </w:rPr>
              <w:t>≥</w:t>
            </w:r>
            <w:r>
              <w:rPr>
                <w:rFonts w:ascii="宋体" w:hAnsi="宋体" w:cs="宋体" w:hint="eastAsia"/>
                <w:bCs/>
                <w:color w:val="000000"/>
                <w:szCs w:val="21"/>
              </w:rPr>
              <w:t>30 W</w:t>
            </w:r>
            <w:r>
              <w:rPr>
                <w:rFonts w:ascii="宋体" w:hAnsi="宋体" w:cs="宋体" w:hint="eastAsia"/>
                <w:bCs/>
                <w:color w:val="000000"/>
                <w:szCs w:val="21"/>
              </w:rPr>
              <w:t>。</w:t>
            </w:r>
            <w:r>
              <w:rPr>
                <w:rFonts w:ascii="宋体" w:hAnsi="宋体" w:cs="宋体" w:hint="eastAsia"/>
                <w:bCs/>
                <w:color w:val="000000"/>
                <w:szCs w:val="21"/>
              </w:rPr>
              <w:t>整机最大供电功率：</w:t>
            </w:r>
            <w:r>
              <w:rPr>
                <w:rFonts w:ascii="宋体" w:hAnsi="宋体" w:cs="宋体" w:hint="eastAsia"/>
                <w:bCs/>
                <w:color w:val="000000"/>
                <w:szCs w:val="21"/>
              </w:rPr>
              <w:t>≥</w:t>
            </w:r>
            <w:r>
              <w:rPr>
                <w:rFonts w:ascii="宋体" w:hAnsi="宋体" w:cs="宋体" w:hint="eastAsia"/>
                <w:bCs/>
                <w:color w:val="000000"/>
                <w:szCs w:val="21"/>
              </w:rPr>
              <w:t>110 W</w:t>
            </w:r>
            <w:r>
              <w:rPr>
                <w:rFonts w:ascii="宋体" w:hAnsi="宋体" w:cs="宋体" w:hint="eastAsia"/>
                <w:bCs/>
                <w:color w:val="000000"/>
                <w:szCs w:val="21"/>
              </w:rPr>
              <w:t>。</w:t>
            </w:r>
            <w:r>
              <w:rPr>
                <w:rFonts w:ascii="宋体" w:hAnsi="宋体" w:cs="宋体" w:hint="eastAsia"/>
                <w:bCs/>
                <w:color w:val="000000"/>
                <w:szCs w:val="21"/>
              </w:rPr>
              <w:t>支持</w:t>
            </w:r>
            <w:r>
              <w:rPr>
                <w:rFonts w:ascii="宋体" w:hAnsi="宋体" w:cs="宋体" w:hint="eastAsia"/>
                <w:bCs/>
                <w:color w:val="000000"/>
                <w:szCs w:val="21"/>
              </w:rPr>
              <w:t>6 KV</w:t>
            </w:r>
            <w:r>
              <w:rPr>
                <w:rFonts w:ascii="宋体" w:hAnsi="宋体" w:cs="宋体" w:hint="eastAsia"/>
                <w:bCs/>
                <w:color w:val="000000"/>
                <w:szCs w:val="21"/>
              </w:rPr>
              <w:t>防浪涌（</w:t>
            </w:r>
            <w:r>
              <w:rPr>
                <w:rFonts w:ascii="宋体" w:hAnsi="宋体" w:cs="宋体" w:hint="eastAsia"/>
                <w:bCs/>
                <w:color w:val="000000"/>
                <w:szCs w:val="21"/>
              </w:rPr>
              <w:t>PoE</w:t>
            </w:r>
            <w:r>
              <w:rPr>
                <w:rFonts w:ascii="宋体" w:hAnsi="宋体" w:cs="宋体" w:hint="eastAsia"/>
                <w:bCs/>
                <w:color w:val="000000"/>
                <w:szCs w:val="21"/>
              </w:rPr>
              <w:t>口）</w:t>
            </w:r>
            <w:r>
              <w:rPr>
                <w:rFonts w:ascii="宋体" w:hAnsi="宋体" w:cs="宋体" w:hint="eastAsia"/>
                <w:bCs/>
                <w:color w:val="000000"/>
                <w:szCs w:val="21"/>
              </w:rPr>
              <w:t>。</w:t>
            </w:r>
            <w:r>
              <w:rPr>
                <w:rFonts w:ascii="宋体" w:hAnsi="宋体" w:cs="宋体" w:hint="eastAsia"/>
                <w:bCs/>
                <w:color w:val="000000"/>
                <w:szCs w:val="21"/>
              </w:rPr>
              <w:t>支持</w:t>
            </w:r>
            <w:r>
              <w:rPr>
                <w:rFonts w:ascii="宋体" w:hAnsi="宋体" w:cs="宋体" w:hint="eastAsia"/>
                <w:bCs/>
                <w:color w:val="000000"/>
                <w:szCs w:val="21"/>
              </w:rPr>
              <w:t>IEEE 802.3</w:t>
            </w:r>
            <w:r>
              <w:rPr>
                <w:rFonts w:ascii="宋体" w:hAnsi="宋体" w:cs="宋体" w:hint="eastAsia"/>
                <w:bCs/>
                <w:color w:val="000000"/>
                <w:szCs w:val="21"/>
              </w:rPr>
              <w:t>、</w:t>
            </w:r>
            <w:r>
              <w:rPr>
                <w:rFonts w:ascii="宋体" w:hAnsi="宋体" w:cs="宋体" w:hint="eastAsia"/>
                <w:bCs/>
                <w:color w:val="000000"/>
                <w:szCs w:val="21"/>
              </w:rPr>
              <w:t>IEEE 802.3u</w:t>
            </w:r>
            <w:r>
              <w:rPr>
                <w:rFonts w:ascii="宋体" w:hAnsi="宋体" w:cs="宋体" w:hint="eastAsia"/>
                <w:bCs/>
                <w:color w:val="000000"/>
                <w:szCs w:val="21"/>
              </w:rPr>
              <w:t>、</w:t>
            </w:r>
            <w:r>
              <w:rPr>
                <w:rFonts w:ascii="宋体" w:hAnsi="宋体" w:cs="宋体" w:hint="eastAsia"/>
                <w:bCs/>
                <w:color w:val="000000"/>
                <w:szCs w:val="21"/>
              </w:rPr>
              <w:t>IEEE 802.3x</w:t>
            </w:r>
            <w:r>
              <w:rPr>
                <w:rFonts w:ascii="宋体" w:hAnsi="宋体" w:cs="宋体" w:hint="eastAsia"/>
                <w:bCs/>
                <w:color w:val="000000"/>
                <w:szCs w:val="21"/>
              </w:rPr>
              <w:t>、</w:t>
            </w:r>
            <w:r>
              <w:rPr>
                <w:rFonts w:ascii="宋体" w:hAnsi="宋体" w:cs="宋体" w:hint="eastAsia"/>
                <w:bCs/>
                <w:color w:val="000000"/>
                <w:szCs w:val="21"/>
              </w:rPr>
              <w:t>IEEE 802.3ab</w:t>
            </w:r>
            <w:r>
              <w:rPr>
                <w:rFonts w:ascii="宋体" w:hAnsi="宋体" w:cs="宋体" w:hint="eastAsia"/>
                <w:bCs/>
                <w:color w:val="000000"/>
                <w:szCs w:val="21"/>
              </w:rPr>
              <w:t>、</w:t>
            </w:r>
            <w:r>
              <w:rPr>
                <w:rFonts w:ascii="宋体" w:hAnsi="宋体" w:cs="宋体" w:hint="eastAsia"/>
                <w:bCs/>
                <w:color w:val="000000"/>
                <w:szCs w:val="21"/>
              </w:rPr>
              <w:t>IEEE 802.3z</w:t>
            </w:r>
            <w:r>
              <w:rPr>
                <w:rFonts w:ascii="宋体" w:hAnsi="宋体" w:cs="宋体" w:hint="eastAsia"/>
                <w:bCs/>
                <w:color w:val="000000"/>
                <w:szCs w:val="21"/>
              </w:rPr>
              <w:t>标准</w:t>
            </w:r>
            <w:r>
              <w:rPr>
                <w:rFonts w:ascii="宋体" w:hAnsi="宋体" w:cs="宋体" w:hint="eastAsia"/>
                <w:bCs/>
                <w:color w:val="000000"/>
                <w:szCs w:val="21"/>
              </w:rPr>
              <w:t>。</w:t>
            </w:r>
            <w:r>
              <w:rPr>
                <w:rFonts w:ascii="宋体" w:hAnsi="宋体" w:cs="宋体" w:hint="eastAsia"/>
                <w:bCs/>
                <w:color w:val="000000"/>
                <w:szCs w:val="21"/>
              </w:rPr>
              <w:t>支持管理平台管理</w:t>
            </w:r>
            <w:r>
              <w:rPr>
                <w:rFonts w:ascii="宋体" w:hAnsi="宋体" w:cs="宋体" w:hint="eastAsia"/>
                <w:bCs/>
                <w:color w:val="000000"/>
                <w:szCs w:val="21"/>
              </w:rPr>
              <w:t>。</w:t>
            </w:r>
            <w:r>
              <w:rPr>
                <w:rFonts w:ascii="宋体" w:hAnsi="宋体" w:cs="宋体" w:hint="eastAsia"/>
                <w:bCs/>
                <w:color w:val="000000"/>
                <w:szCs w:val="21"/>
              </w:rPr>
              <w:t>支持手机</w:t>
            </w:r>
            <w:r>
              <w:rPr>
                <w:rFonts w:ascii="宋体" w:hAnsi="宋体" w:cs="宋体" w:hint="eastAsia"/>
                <w:bCs/>
                <w:color w:val="000000"/>
                <w:szCs w:val="21"/>
              </w:rPr>
              <w:t>APP</w:t>
            </w:r>
            <w:r>
              <w:rPr>
                <w:rFonts w:ascii="宋体" w:hAnsi="宋体" w:cs="宋体" w:hint="eastAsia"/>
                <w:bCs/>
                <w:color w:val="000000"/>
                <w:szCs w:val="21"/>
              </w:rPr>
              <w:t>管理</w:t>
            </w:r>
            <w:r>
              <w:rPr>
                <w:rFonts w:ascii="宋体" w:hAnsi="宋体" w:cs="宋体" w:hint="eastAsia"/>
                <w:bCs/>
                <w:color w:val="000000"/>
                <w:szCs w:val="21"/>
              </w:rPr>
              <w:t>。</w:t>
            </w:r>
            <w:r>
              <w:rPr>
                <w:rFonts w:ascii="宋体" w:hAnsi="宋体" w:cs="宋体" w:hint="eastAsia"/>
                <w:bCs/>
                <w:color w:val="000000"/>
                <w:szCs w:val="21"/>
              </w:rPr>
              <w:t>支持网络拓扑管理、链路聚合、端口管理</w:t>
            </w:r>
            <w:r>
              <w:rPr>
                <w:rFonts w:ascii="宋体" w:hAnsi="宋体" w:cs="宋体" w:hint="eastAsia"/>
                <w:bCs/>
                <w:color w:val="000000"/>
                <w:szCs w:val="21"/>
              </w:rPr>
              <w:t>。</w:t>
            </w:r>
            <w:r>
              <w:rPr>
                <w:rFonts w:ascii="宋体" w:hAnsi="宋体" w:cs="宋体" w:hint="eastAsia"/>
                <w:bCs/>
                <w:color w:val="000000"/>
                <w:szCs w:val="21"/>
              </w:rPr>
              <w:t>支持远程升级</w:t>
            </w:r>
            <w:r>
              <w:rPr>
                <w:rFonts w:ascii="宋体" w:hAnsi="宋体" w:cs="宋体" w:hint="eastAsia"/>
                <w:bCs/>
                <w:color w:val="000000"/>
                <w:szCs w:val="21"/>
              </w:rPr>
              <w:t>。</w:t>
            </w:r>
            <w:r>
              <w:rPr>
                <w:rFonts w:ascii="宋体" w:hAnsi="宋体" w:cs="宋体" w:hint="eastAsia"/>
                <w:bCs/>
                <w:color w:val="000000"/>
                <w:szCs w:val="21"/>
              </w:rPr>
              <w:t>支持</w:t>
            </w:r>
            <w:r>
              <w:rPr>
                <w:rFonts w:ascii="宋体" w:hAnsi="宋体" w:cs="宋体" w:hint="eastAsia"/>
                <w:bCs/>
                <w:color w:val="000000"/>
                <w:szCs w:val="21"/>
              </w:rPr>
              <w:t>PoE</w:t>
            </w:r>
            <w:r>
              <w:rPr>
                <w:rFonts w:ascii="宋体" w:hAnsi="宋体" w:cs="宋体" w:hint="eastAsia"/>
                <w:bCs/>
                <w:color w:val="000000"/>
                <w:szCs w:val="21"/>
              </w:rPr>
              <w:t>输出功率管理</w:t>
            </w:r>
            <w:r>
              <w:rPr>
                <w:rFonts w:ascii="宋体" w:hAnsi="宋体" w:cs="宋体" w:hint="eastAsia"/>
                <w:bCs/>
                <w:color w:val="000000"/>
                <w:szCs w:val="21"/>
              </w:rPr>
              <w:t>。</w:t>
            </w:r>
            <w:r>
              <w:rPr>
                <w:rFonts w:ascii="宋体" w:hAnsi="宋体" w:cs="宋体" w:hint="eastAsia"/>
                <w:bCs/>
                <w:color w:val="000000"/>
                <w:szCs w:val="21"/>
              </w:rPr>
              <w:t>支持</w:t>
            </w:r>
            <w:r>
              <w:rPr>
                <w:rFonts w:ascii="宋体" w:hAnsi="宋体" w:cs="宋体" w:hint="eastAsia"/>
                <w:bCs/>
                <w:color w:val="000000"/>
                <w:szCs w:val="21"/>
              </w:rPr>
              <w:t>VLAN</w:t>
            </w:r>
            <w:r>
              <w:rPr>
                <w:rFonts w:ascii="宋体" w:hAnsi="宋体" w:cs="宋体" w:hint="eastAsia"/>
                <w:bCs/>
                <w:color w:val="000000"/>
                <w:szCs w:val="21"/>
              </w:rPr>
              <w:t>。</w:t>
            </w:r>
            <w:r>
              <w:rPr>
                <w:rFonts w:ascii="宋体" w:hAnsi="宋体" w:cs="宋体" w:hint="eastAsia"/>
                <w:bCs/>
                <w:color w:val="000000"/>
                <w:szCs w:val="21"/>
              </w:rPr>
              <w:t>支持</w:t>
            </w:r>
            <w:r>
              <w:rPr>
                <w:rFonts w:ascii="宋体" w:hAnsi="宋体" w:cs="宋体" w:hint="eastAsia"/>
                <w:bCs/>
                <w:color w:val="000000"/>
                <w:szCs w:val="21"/>
              </w:rPr>
              <w:t>SNMPv1/v2c</w:t>
            </w:r>
            <w:r>
              <w:rPr>
                <w:rFonts w:ascii="宋体" w:hAnsi="宋体" w:cs="宋体" w:hint="eastAsia"/>
                <w:bCs/>
                <w:color w:val="000000"/>
                <w:szCs w:val="21"/>
              </w:rPr>
              <w:t>协议</w:t>
            </w:r>
            <w:r>
              <w:rPr>
                <w:rFonts w:ascii="宋体" w:hAnsi="宋体" w:cs="宋体" w:hint="eastAsia"/>
                <w:bCs/>
                <w:color w:val="000000"/>
                <w:szCs w:val="21"/>
              </w:rPr>
              <w:t>。</w:t>
            </w:r>
            <w:r>
              <w:rPr>
                <w:rFonts w:ascii="宋体" w:hAnsi="宋体" w:cs="宋体" w:hint="eastAsia"/>
                <w:bCs/>
                <w:color w:val="000000"/>
                <w:szCs w:val="21"/>
              </w:rPr>
              <w:t>支持</w:t>
            </w:r>
            <w:r>
              <w:rPr>
                <w:rFonts w:ascii="宋体" w:hAnsi="宋体" w:cs="宋体" w:hint="eastAsia"/>
                <w:bCs/>
                <w:color w:val="000000"/>
                <w:szCs w:val="21"/>
              </w:rPr>
              <w:t>DHCP Snooping</w:t>
            </w:r>
            <w:r>
              <w:rPr>
                <w:rFonts w:ascii="宋体" w:hAnsi="宋体" w:cs="宋体" w:hint="eastAsia"/>
                <w:bCs/>
                <w:color w:val="000000"/>
                <w:szCs w:val="21"/>
              </w:rPr>
              <w:t>。</w:t>
            </w:r>
            <w:r>
              <w:rPr>
                <w:rFonts w:ascii="宋体" w:hAnsi="宋体" w:cs="宋体" w:hint="eastAsia"/>
                <w:bCs/>
                <w:color w:val="000000"/>
                <w:szCs w:val="21"/>
              </w:rPr>
              <w:t>支持终端安全防护</w:t>
            </w:r>
            <w:r>
              <w:rPr>
                <w:rFonts w:ascii="宋体" w:hAnsi="宋体" w:cs="宋体" w:hint="eastAsia"/>
                <w:bCs/>
                <w:color w:val="000000"/>
                <w:szCs w:val="21"/>
              </w:rPr>
              <w:t>。</w:t>
            </w:r>
          </w:p>
          <w:p w:rsidR="0049321A" w:rsidRDefault="007D6ACC">
            <w:pPr>
              <w:widowControl/>
              <w:adjustRightInd w:val="0"/>
              <w:snapToGrid w:val="0"/>
              <w:textAlignment w:val="center"/>
              <w:rPr>
                <w:rFonts w:asciiTheme="minorEastAsia" w:hAnsiTheme="minorEastAsia" w:cstheme="minorEastAsia"/>
                <w:color w:val="000000"/>
                <w:kern w:val="0"/>
                <w:szCs w:val="21"/>
                <w:lang w:bidi="ar"/>
              </w:rPr>
            </w:pPr>
            <w:r>
              <w:rPr>
                <w:rFonts w:ascii="宋体" w:hAnsi="宋体" w:cs="宋体" w:hint="eastAsia"/>
                <w:bCs/>
                <w:color w:val="000000"/>
                <w:szCs w:val="21"/>
              </w:rPr>
              <w:t>▲</w:t>
            </w:r>
            <w:r>
              <w:rPr>
                <w:rFonts w:ascii="宋体" w:hAnsi="宋体" w:cs="宋体" w:hint="eastAsia"/>
                <w:bCs/>
                <w:color w:val="000000"/>
                <w:szCs w:val="21"/>
              </w:rPr>
              <w:t>3.</w:t>
            </w:r>
            <w:r>
              <w:rPr>
                <w:rFonts w:ascii="宋体" w:hAnsi="宋体" w:cs="宋体" w:hint="eastAsia"/>
                <w:bCs/>
                <w:color w:val="000000"/>
                <w:szCs w:val="21"/>
              </w:rPr>
              <w:t>支持通过管理平台和手机</w:t>
            </w:r>
            <w:r>
              <w:rPr>
                <w:rFonts w:ascii="宋体" w:hAnsi="宋体" w:cs="宋体" w:hint="eastAsia"/>
                <w:bCs/>
                <w:color w:val="000000"/>
                <w:szCs w:val="21"/>
              </w:rPr>
              <w:t>APP</w:t>
            </w:r>
            <w:r>
              <w:rPr>
                <w:rFonts w:ascii="宋体" w:hAnsi="宋体" w:cs="宋体" w:hint="eastAsia"/>
                <w:bCs/>
                <w:color w:val="000000"/>
                <w:szCs w:val="21"/>
              </w:rPr>
              <w:t>对交换机的端口进行速率、</w:t>
            </w:r>
            <w:proofErr w:type="gramStart"/>
            <w:r>
              <w:rPr>
                <w:rFonts w:ascii="宋体" w:hAnsi="宋体" w:cs="宋体" w:hint="eastAsia"/>
                <w:bCs/>
                <w:color w:val="000000"/>
                <w:szCs w:val="21"/>
              </w:rPr>
              <w:t>流控配置</w:t>
            </w:r>
            <w:proofErr w:type="gramEnd"/>
            <w:r>
              <w:rPr>
                <w:rFonts w:ascii="宋体" w:hAnsi="宋体" w:cs="宋体" w:hint="eastAsia"/>
                <w:bCs/>
                <w:color w:val="000000"/>
                <w:szCs w:val="21"/>
              </w:rPr>
              <w:t>。</w:t>
            </w:r>
            <w:r>
              <w:rPr>
                <w:rFonts w:ascii="宋体" w:hAnsi="宋体" w:cs="宋体" w:hint="eastAsia"/>
                <w:bCs/>
                <w:color w:val="000000"/>
                <w:szCs w:val="21"/>
              </w:rPr>
              <w:t>支持通过管理平台和手机</w:t>
            </w:r>
            <w:r>
              <w:rPr>
                <w:rFonts w:ascii="宋体" w:hAnsi="宋体" w:cs="宋体" w:hint="eastAsia"/>
                <w:bCs/>
                <w:color w:val="000000"/>
                <w:szCs w:val="21"/>
              </w:rPr>
              <w:t>APP</w:t>
            </w:r>
            <w:r>
              <w:rPr>
                <w:rFonts w:ascii="宋体" w:hAnsi="宋体" w:cs="宋体" w:hint="eastAsia"/>
                <w:bCs/>
                <w:color w:val="000000"/>
                <w:szCs w:val="21"/>
              </w:rPr>
              <w:t>对交换机进行准入配置，识别接入终端并进行终端准入管控，阻止异常终端接入</w:t>
            </w:r>
            <w:r>
              <w:rPr>
                <w:rFonts w:ascii="宋体" w:hAnsi="宋体" w:cs="宋体" w:hint="eastAsia"/>
                <w:bCs/>
                <w:color w:val="000000"/>
                <w:szCs w:val="21"/>
              </w:rPr>
              <w:t>。</w:t>
            </w:r>
            <w:r>
              <w:rPr>
                <w:rFonts w:hAnsi="宋体" w:cs="宋体" w:hint="eastAsia"/>
                <w:bCs/>
              </w:rPr>
              <w:t>（</w:t>
            </w:r>
            <w:r>
              <w:rPr>
                <w:rFonts w:hAnsi="宋体" w:cs="宋体" w:hint="eastAsia"/>
                <w:bCs/>
              </w:rPr>
              <w:t>提供</w:t>
            </w:r>
            <w:r>
              <w:rPr>
                <w:rFonts w:ascii="宋体" w:hAnsi="宋体" w:cs="宋体" w:hint="eastAsia"/>
                <w:bCs/>
                <w:szCs w:val="21"/>
              </w:rPr>
              <w:t>具有</w:t>
            </w:r>
            <w:r>
              <w:rPr>
                <w:rFonts w:ascii="宋体" w:hAnsi="宋体" w:cs="宋体"/>
                <w:bCs/>
                <w:szCs w:val="21"/>
              </w:rPr>
              <w:t>CMA</w:t>
            </w:r>
            <w:r>
              <w:rPr>
                <w:rFonts w:ascii="宋体" w:hAnsi="宋体" w:cs="宋体"/>
                <w:bCs/>
                <w:szCs w:val="21"/>
              </w:rPr>
              <w:t>或</w:t>
            </w:r>
            <w:r>
              <w:rPr>
                <w:rFonts w:ascii="宋体" w:hAnsi="宋体" w:cs="宋体"/>
                <w:bCs/>
                <w:szCs w:val="21"/>
              </w:rPr>
              <w:t>CNAS</w:t>
            </w:r>
            <w:r>
              <w:rPr>
                <w:rFonts w:ascii="宋体" w:hAnsi="宋体" w:cs="宋体"/>
                <w:bCs/>
                <w:szCs w:val="21"/>
              </w:rPr>
              <w:t>标识的检测报告复印件并加盖</w:t>
            </w:r>
            <w:r>
              <w:rPr>
                <w:rFonts w:ascii="宋体" w:hAnsi="宋体" w:cs="宋体" w:hint="eastAsia"/>
                <w:bCs/>
                <w:szCs w:val="21"/>
              </w:rPr>
              <w:t>制造商</w:t>
            </w:r>
            <w:r>
              <w:rPr>
                <w:rFonts w:ascii="宋体" w:hAnsi="宋体" w:cs="宋体" w:hint="eastAsia"/>
                <w:szCs w:val="21"/>
              </w:rPr>
              <w:t>公章</w:t>
            </w:r>
            <w:r>
              <w:rPr>
                <w:rFonts w:ascii="宋体" w:hAnsi="宋体" w:cs="宋体"/>
                <w:bCs/>
                <w:szCs w:val="21"/>
              </w:rPr>
              <w:t>证明</w:t>
            </w:r>
            <w:r>
              <w:rPr>
                <w:rFonts w:ascii="宋体" w:hAnsi="宋体" w:cs="宋体" w:hint="eastAsia"/>
                <w:bCs/>
                <w:szCs w:val="21"/>
              </w:rPr>
              <w:t>）</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台</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88</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315"/>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10</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left"/>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szCs w:val="21"/>
              </w:rPr>
              <w:t>智慧消防</w:t>
            </w:r>
            <w:r>
              <w:rPr>
                <w:rFonts w:asciiTheme="minorEastAsia" w:eastAsiaTheme="minorEastAsia" w:hAnsiTheme="minorEastAsia" w:cstheme="minorEastAsia" w:hint="eastAsia"/>
                <w:b/>
                <w:bCs/>
                <w:szCs w:val="21"/>
              </w:rPr>
              <w:t>系统</w:t>
            </w:r>
            <w:r>
              <w:rPr>
                <w:rFonts w:asciiTheme="minorEastAsia" w:eastAsiaTheme="minorEastAsia" w:hAnsiTheme="minorEastAsia" w:cstheme="minorEastAsia" w:hint="eastAsia"/>
                <w:b/>
                <w:bCs/>
                <w:szCs w:val="21"/>
              </w:rPr>
              <w:t>平台</w:t>
            </w:r>
            <w:r>
              <w:rPr>
                <w:rFonts w:asciiTheme="minorEastAsia" w:eastAsiaTheme="minorEastAsia" w:hAnsiTheme="minorEastAsia" w:cstheme="minorEastAsia" w:hint="eastAsia"/>
                <w:b/>
                <w:bCs/>
                <w:szCs w:val="21"/>
              </w:rPr>
              <w:t>扩展与融合</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numPr>
                <w:ilvl w:val="255"/>
                <w:numId w:val="0"/>
              </w:numPr>
              <w:kinsoku w:val="0"/>
              <w:wordWrap w:val="0"/>
              <w:autoSpaceDE w:val="0"/>
              <w:autoSpaceDN w:val="0"/>
              <w:adjustRightInd w:val="0"/>
              <w:snapToGrid w:val="0"/>
              <w:textAlignment w:val="baseline"/>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软件平台采用</w:t>
            </w:r>
            <w:r>
              <w:rPr>
                <w:rFonts w:asciiTheme="minorEastAsia" w:eastAsiaTheme="minorEastAsia" w:hAnsiTheme="minorEastAsia" w:cstheme="minorEastAsia" w:hint="eastAsia"/>
                <w:bCs/>
                <w:szCs w:val="21"/>
              </w:rPr>
              <w:t>B/S</w:t>
            </w:r>
            <w:r>
              <w:rPr>
                <w:rFonts w:asciiTheme="minorEastAsia" w:eastAsiaTheme="minorEastAsia" w:hAnsiTheme="minorEastAsia" w:cstheme="minorEastAsia" w:hint="eastAsia"/>
                <w:bCs/>
                <w:szCs w:val="21"/>
              </w:rPr>
              <w:t>和</w:t>
            </w:r>
            <w:r>
              <w:rPr>
                <w:rFonts w:asciiTheme="minorEastAsia" w:eastAsiaTheme="minorEastAsia" w:hAnsiTheme="minorEastAsia" w:cstheme="minorEastAsia" w:hint="eastAsia"/>
                <w:bCs/>
                <w:szCs w:val="21"/>
              </w:rPr>
              <w:t>C/S</w:t>
            </w:r>
            <w:r>
              <w:rPr>
                <w:rFonts w:asciiTheme="minorEastAsia" w:eastAsiaTheme="minorEastAsia" w:hAnsiTheme="minorEastAsia" w:cstheme="minorEastAsia" w:hint="eastAsia"/>
                <w:bCs/>
                <w:szCs w:val="21"/>
              </w:rPr>
              <w:t>双架构设计，本地化部署，非云端部署</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采用</w:t>
            </w:r>
            <w:proofErr w:type="gramStart"/>
            <w:r>
              <w:rPr>
                <w:rFonts w:asciiTheme="minorEastAsia" w:eastAsiaTheme="minorEastAsia" w:hAnsiTheme="minorEastAsia" w:cstheme="minorEastAsia" w:hint="eastAsia"/>
                <w:bCs/>
                <w:szCs w:val="21"/>
              </w:rPr>
              <w:t>插件化</w:t>
            </w:r>
            <w:proofErr w:type="gramEnd"/>
            <w:r>
              <w:rPr>
                <w:rFonts w:asciiTheme="minorEastAsia" w:eastAsiaTheme="minorEastAsia" w:hAnsiTheme="minorEastAsia" w:cstheme="minorEastAsia" w:hint="eastAsia"/>
                <w:bCs/>
                <w:szCs w:val="21"/>
              </w:rPr>
              <w:t>方式设计，以便支持多类型、多厂家、多协议、多通道的设备</w:t>
            </w:r>
            <w:proofErr w:type="gramStart"/>
            <w:r>
              <w:rPr>
                <w:rFonts w:asciiTheme="minorEastAsia" w:eastAsiaTheme="minorEastAsia" w:hAnsiTheme="minorEastAsia" w:cstheme="minorEastAsia" w:hint="eastAsia"/>
                <w:bCs/>
                <w:szCs w:val="21"/>
              </w:rPr>
              <w:t>物联设</w:t>
            </w:r>
            <w:proofErr w:type="gramEnd"/>
            <w:r>
              <w:rPr>
                <w:rFonts w:asciiTheme="minorEastAsia" w:eastAsiaTheme="minorEastAsia" w:hAnsiTheme="minorEastAsia" w:cstheme="minorEastAsia" w:hint="eastAsia"/>
                <w:bCs/>
                <w:szCs w:val="21"/>
              </w:rPr>
              <w:t>备接入。</w:t>
            </w:r>
          </w:p>
          <w:p w:rsidR="0049321A" w:rsidRDefault="007D6ACC">
            <w:pPr>
              <w:widowControl/>
              <w:numPr>
                <w:ilvl w:val="255"/>
                <w:numId w:val="0"/>
              </w:numPr>
              <w:kinsoku w:val="0"/>
              <w:wordWrap w:val="0"/>
              <w:autoSpaceDE w:val="0"/>
              <w:autoSpaceDN w:val="0"/>
              <w:adjustRightInd w:val="0"/>
              <w:snapToGrid w:val="0"/>
              <w:textAlignment w:val="baseline"/>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rPr>
              <w:t>平台</w:t>
            </w:r>
            <w:r>
              <w:rPr>
                <w:rFonts w:asciiTheme="minorEastAsia" w:eastAsiaTheme="minorEastAsia" w:hAnsiTheme="minorEastAsia" w:cstheme="minorEastAsia" w:hint="eastAsia"/>
                <w:bCs/>
                <w:szCs w:val="21"/>
              </w:rPr>
              <w:t>BS</w:t>
            </w:r>
            <w:r>
              <w:rPr>
                <w:rFonts w:asciiTheme="minorEastAsia" w:eastAsiaTheme="minorEastAsia" w:hAnsiTheme="minorEastAsia" w:cstheme="minorEastAsia" w:hint="eastAsia"/>
                <w:bCs/>
                <w:szCs w:val="21"/>
              </w:rPr>
              <w:t>客户端及</w:t>
            </w:r>
            <w:proofErr w:type="gramStart"/>
            <w:r>
              <w:rPr>
                <w:rFonts w:asciiTheme="minorEastAsia" w:eastAsiaTheme="minorEastAsia" w:hAnsiTheme="minorEastAsia" w:cstheme="minorEastAsia" w:hint="eastAsia"/>
                <w:bCs/>
                <w:szCs w:val="21"/>
              </w:rPr>
              <w:t>企业微信</w:t>
            </w:r>
            <w:r>
              <w:rPr>
                <w:rFonts w:asciiTheme="minorEastAsia" w:eastAsiaTheme="minorEastAsia" w:hAnsiTheme="minorEastAsia" w:cstheme="minorEastAsia" w:hint="eastAsia"/>
                <w:bCs/>
                <w:szCs w:val="21"/>
              </w:rPr>
              <w:t>客户端</w:t>
            </w:r>
            <w:proofErr w:type="gramEnd"/>
            <w:r>
              <w:rPr>
                <w:rFonts w:asciiTheme="minorEastAsia" w:eastAsiaTheme="minorEastAsia" w:hAnsiTheme="minorEastAsia" w:cstheme="minorEastAsia" w:hint="eastAsia"/>
                <w:bCs/>
                <w:szCs w:val="21"/>
              </w:rPr>
              <w:t>应能对设备的数据进行智能研判，并支持通过</w:t>
            </w:r>
            <w:r>
              <w:rPr>
                <w:rFonts w:asciiTheme="minorEastAsia" w:eastAsiaTheme="minorEastAsia" w:hAnsiTheme="minorEastAsia" w:cstheme="minorEastAsia" w:hint="eastAsia"/>
                <w:bCs/>
                <w:szCs w:val="21"/>
              </w:rPr>
              <w:t>BS</w:t>
            </w:r>
            <w:r>
              <w:rPr>
                <w:rFonts w:asciiTheme="minorEastAsia" w:eastAsiaTheme="minorEastAsia" w:hAnsiTheme="minorEastAsia" w:cstheme="minorEastAsia" w:hint="eastAsia"/>
                <w:bCs/>
                <w:szCs w:val="21"/>
              </w:rPr>
              <w:t>客户端及</w:t>
            </w:r>
            <w:proofErr w:type="gramStart"/>
            <w:r>
              <w:rPr>
                <w:rFonts w:asciiTheme="minorEastAsia" w:eastAsiaTheme="minorEastAsia" w:hAnsiTheme="minorEastAsia" w:cstheme="minorEastAsia" w:hint="eastAsia"/>
                <w:bCs/>
                <w:szCs w:val="21"/>
              </w:rPr>
              <w:t>企业微信</w:t>
            </w:r>
            <w:r>
              <w:rPr>
                <w:rFonts w:asciiTheme="minorEastAsia" w:eastAsiaTheme="minorEastAsia" w:hAnsiTheme="minorEastAsia" w:cstheme="minorEastAsia" w:hint="eastAsia"/>
                <w:bCs/>
                <w:szCs w:val="21"/>
              </w:rPr>
              <w:t>客户</w:t>
            </w:r>
            <w:proofErr w:type="gramEnd"/>
            <w:r>
              <w:rPr>
                <w:rFonts w:asciiTheme="minorEastAsia" w:eastAsiaTheme="minorEastAsia" w:hAnsiTheme="minorEastAsia" w:cstheme="minorEastAsia" w:hint="eastAsia"/>
                <w:bCs/>
                <w:szCs w:val="21"/>
              </w:rPr>
              <w:t>端查看判定为故障的设备、单个设备和区域耗电量及网络异常区域。平台支持以多维度对单位进行消防安全评分计算，并支持用户后台自定义配置维度占比，多种规则分别为单位信息完整度、建筑物管理、日常维护管理、物联网感知、历史火灾信息（提供具有</w:t>
            </w:r>
            <w:r>
              <w:rPr>
                <w:rFonts w:asciiTheme="minorEastAsia" w:eastAsiaTheme="minorEastAsia" w:hAnsiTheme="minorEastAsia" w:cstheme="minorEastAsia" w:hint="eastAsia"/>
                <w:bCs/>
                <w:szCs w:val="21"/>
              </w:rPr>
              <w:t>CMA</w:t>
            </w:r>
            <w:r>
              <w:rPr>
                <w:rFonts w:asciiTheme="minorEastAsia" w:eastAsiaTheme="minorEastAsia" w:hAnsiTheme="minorEastAsia" w:cstheme="minorEastAsia" w:hint="eastAsia"/>
                <w:bCs/>
                <w:szCs w:val="21"/>
              </w:rPr>
              <w:t>或</w:t>
            </w:r>
            <w:r>
              <w:rPr>
                <w:rFonts w:asciiTheme="minorEastAsia" w:eastAsiaTheme="minorEastAsia" w:hAnsiTheme="minorEastAsia" w:cstheme="minorEastAsia" w:hint="eastAsia"/>
                <w:bCs/>
                <w:szCs w:val="21"/>
              </w:rPr>
              <w:t>CNAS</w:t>
            </w:r>
            <w:r>
              <w:rPr>
                <w:rFonts w:asciiTheme="minorEastAsia" w:eastAsiaTheme="minorEastAsia" w:hAnsiTheme="minorEastAsia" w:cstheme="minorEastAsia" w:hint="eastAsia"/>
                <w:bCs/>
                <w:szCs w:val="21"/>
              </w:rPr>
              <w:t>标识的检测报告复印件并加盖</w:t>
            </w:r>
            <w:r>
              <w:rPr>
                <w:rFonts w:asciiTheme="minorEastAsia" w:eastAsiaTheme="minorEastAsia" w:hAnsiTheme="minorEastAsia" w:cstheme="minorEastAsia" w:hint="eastAsia"/>
                <w:bCs/>
                <w:szCs w:val="21"/>
              </w:rPr>
              <w:t>软件平台</w:t>
            </w:r>
            <w:r>
              <w:rPr>
                <w:rFonts w:asciiTheme="minorEastAsia" w:eastAsiaTheme="minorEastAsia" w:hAnsiTheme="minorEastAsia" w:cstheme="minorEastAsia" w:hint="eastAsia"/>
                <w:bCs/>
                <w:szCs w:val="21"/>
              </w:rPr>
              <w:t>供应</w:t>
            </w:r>
            <w:proofErr w:type="gramStart"/>
            <w:r>
              <w:rPr>
                <w:rFonts w:asciiTheme="minorEastAsia" w:eastAsiaTheme="minorEastAsia" w:hAnsiTheme="minorEastAsia" w:cstheme="minorEastAsia" w:hint="eastAsia"/>
                <w:bCs/>
                <w:szCs w:val="21"/>
              </w:rPr>
              <w:t>商</w:t>
            </w:r>
            <w:r>
              <w:rPr>
                <w:rFonts w:asciiTheme="minorEastAsia" w:eastAsiaTheme="minorEastAsia" w:hAnsiTheme="minorEastAsia" w:cstheme="minorEastAsia" w:hint="eastAsia"/>
                <w:bCs/>
                <w:szCs w:val="21"/>
              </w:rPr>
              <w:t>鲜章</w:t>
            </w:r>
            <w:proofErr w:type="gramEnd"/>
            <w:r>
              <w:rPr>
                <w:rFonts w:asciiTheme="minorEastAsia" w:eastAsiaTheme="minorEastAsia" w:hAnsiTheme="minorEastAsia" w:cstheme="minorEastAsia" w:hint="eastAsia"/>
                <w:bCs/>
                <w:szCs w:val="21"/>
              </w:rPr>
              <w:t>证明）。</w:t>
            </w:r>
          </w:p>
          <w:p w:rsidR="0049321A" w:rsidRDefault="007D6ACC">
            <w:pPr>
              <w:widowControl/>
              <w:numPr>
                <w:ilvl w:val="255"/>
                <w:numId w:val="0"/>
              </w:numPr>
              <w:kinsoku w:val="0"/>
              <w:wordWrap w:val="0"/>
              <w:autoSpaceDE w:val="0"/>
              <w:autoSpaceDN w:val="0"/>
              <w:adjustRightInd w:val="0"/>
              <w:snapToGrid w:val="0"/>
              <w:textAlignment w:val="baseline"/>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rPr>
              <w:t>安全评分支持雷达图形式显示各维度的占比。同时支持安全码的形式呈现，</w:t>
            </w:r>
            <w:proofErr w:type="gramStart"/>
            <w:r>
              <w:rPr>
                <w:rFonts w:asciiTheme="minorEastAsia" w:eastAsiaTheme="minorEastAsia" w:hAnsiTheme="minorEastAsia" w:cstheme="minorEastAsia" w:hint="eastAsia"/>
                <w:bCs/>
                <w:szCs w:val="21"/>
              </w:rPr>
              <w:t>红码为高</w:t>
            </w:r>
            <w:proofErr w:type="gramEnd"/>
            <w:r>
              <w:rPr>
                <w:rFonts w:asciiTheme="minorEastAsia" w:eastAsiaTheme="minorEastAsia" w:hAnsiTheme="minorEastAsia" w:cstheme="minorEastAsia" w:hint="eastAsia"/>
                <w:bCs/>
                <w:szCs w:val="21"/>
              </w:rPr>
              <w:t>风险，</w:t>
            </w:r>
            <w:proofErr w:type="gramStart"/>
            <w:r>
              <w:rPr>
                <w:rFonts w:asciiTheme="minorEastAsia" w:eastAsiaTheme="minorEastAsia" w:hAnsiTheme="minorEastAsia" w:cstheme="minorEastAsia" w:hint="eastAsia"/>
                <w:bCs/>
                <w:szCs w:val="21"/>
              </w:rPr>
              <w:t>橙码</w:t>
            </w:r>
            <w:proofErr w:type="gramEnd"/>
            <w:r>
              <w:rPr>
                <w:rFonts w:asciiTheme="minorEastAsia" w:eastAsiaTheme="minorEastAsia" w:hAnsiTheme="minorEastAsia" w:cstheme="minorEastAsia" w:hint="eastAsia"/>
                <w:bCs/>
                <w:szCs w:val="21"/>
              </w:rPr>
              <w:t>为中风险，</w:t>
            </w:r>
            <w:proofErr w:type="gramStart"/>
            <w:r>
              <w:rPr>
                <w:rFonts w:asciiTheme="minorEastAsia" w:eastAsiaTheme="minorEastAsia" w:hAnsiTheme="minorEastAsia" w:cstheme="minorEastAsia" w:hint="eastAsia"/>
                <w:bCs/>
                <w:szCs w:val="21"/>
              </w:rPr>
              <w:t>绿码为</w:t>
            </w:r>
            <w:proofErr w:type="gramEnd"/>
            <w:r>
              <w:rPr>
                <w:rFonts w:asciiTheme="minorEastAsia" w:eastAsiaTheme="minorEastAsia" w:hAnsiTheme="minorEastAsia" w:cstheme="minorEastAsia" w:hint="eastAsia"/>
                <w:bCs/>
                <w:szCs w:val="21"/>
              </w:rPr>
              <w:t>低风险。平</w:t>
            </w:r>
            <w:r>
              <w:rPr>
                <w:rFonts w:asciiTheme="minorEastAsia" w:eastAsiaTheme="minorEastAsia" w:hAnsiTheme="minorEastAsia" w:cstheme="minorEastAsia" w:hint="eastAsia"/>
                <w:bCs/>
                <w:szCs w:val="21"/>
              </w:rPr>
              <w:t>台管理中心支持多色彩展示运行告警状态，支持告警统计、概览、处理，支持告警记录查看、查询，支持告警单条、批量处理，支持系统最近</w:t>
            </w:r>
            <w:r>
              <w:rPr>
                <w:rFonts w:asciiTheme="minorEastAsia" w:eastAsiaTheme="minorEastAsia" w:hAnsiTheme="minorEastAsia" w:cstheme="minorEastAsia" w:hint="eastAsia"/>
                <w:bCs/>
                <w:szCs w:val="21"/>
              </w:rPr>
              <w:t>7</w:t>
            </w:r>
            <w:r>
              <w:rPr>
                <w:rFonts w:asciiTheme="minorEastAsia" w:eastAsiaTheme="minorEastAsia" w:hAnsiTheme="minorEastAsia" w:cstheme="minorEastAsia" w:hint="eastAsia"/>
                <w:bCs/>
                <w:szCs w:val="21"/>
              </w:rPr>
              <w:t>天每日告警数统计，支持评分量化系统监测指数，显示系统运行状态（提供具有</w:t>
            </w:r>
            <w:r>
              <w:rPr>
                <w:rFonts w:asciiTheme="minorEastAsia" w:eastAsiaTheme="minorEastAsia" w:hAnsiTheme="minorEastAsia" w:cstheme="minorEastAsia" w:hint="eastAsia"/>
                <w:bCs/>
                <w:szCs w:val="21"/>
              </w:rPr>
              <w:t>CMA</w:t>
            </w:r>
            <w:r>
              <w:rPr>
                <w:rFonts w:asciiTheme="minorEastAsia" w:eastAsiaTheme="minorEastAsia" w:hAnsiTheme="minorEastAsia" w:cstheme="minorEastAsia" w:hint="eastAsia"/>
                <w:bCs/>
                <w:szCs w:val="21"/>
              </w:rPr>
              <w:t>或</w:t>
            </w:r>
            <w:r>
              <w:rPr>
                <w:rFonts w:asciiTheme="minorEastAsia" w:eastAsiaTheme="minorEastAsia" w:hAnsiTheme="minorEastAsia" w:cstheme="minorEastAsia" w:hint="eastAsia"/>
                <w:bCs/>
                <w:szCs w:val="21"/>
              </w:rPr>
              <w:t>CNAS</w:t>
            </w:r>
            <w:r>
              <w:rPr>
                <w:rFonts w:asciiTheme="minorEastAsia" w:eastAsiaTheme="minorEastAsia" w:hAnsiTheme="minorEastAsia" w:cstheme="minorEastAsia" w:hint="eastAsia"/>
                <w:bCs/>
                <w:szCs w:val="21"/>
              </w:rPr>
              <w:t>标识的检测报告复印件并加盖</w:t>
            </w:r>
            <w:r>
              <w:rPr>
                <w:rFonts w:asciiTheme="minorEastAsia" w:eastAsiaTheme="minorEastAsia" w:hAnsiTheme="minorEastAsia" w:cstheme="minorEastAsia" w:hint="eastAsia"/>
                <w:bCs/>
                <w:szCs w:val="21"/>
              </w:rPr>
              <w:t>软件平台供应</w:t>
            </w:r>
            <w:proofErr w:type="gramStart"/>
            <w:r>
              <w:rPr>
                <w:rFonts w:asciiTheme="minorEastAsia" w:eastAsiaTheme="minorEastAsia" w:hAnsiTheme="minorEastAsia" w:cstheme="minorEastAsia" w:hint="eastAsia"/>
                <w:bCs/>
                <w:szCs w:val="21"/>
              </w:rPr>
              <w:t>商鲜章</w:t>
            </w:r>
            <w:proofErr w:type="gramEnd"/>
            <w:r>
              <w:rPr>
                <w:rFonts w:asciiTheme="minorEastAsia" w:eastAsiaTheme="minorEastAsia" w:hAnsiTheme="minorEastAsia" w:cstheme="minorEastAsia" w:hint="eastAsia"/>
                <w:bCs/>
                <w:szCs w:val="21"/>
              </w:rPr>
              <w:t>证明）</w:t>
            </w:r>
          </w:p>
          <w:p w:rsidR="0049321A" w:rsidRDefault="007D6ACC">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r>
              <w:rPr>
                <w:rFonts w:ascii="宋体" w:hAnsi="宋体" w:cs="宋体" w:hint="eastAsia"/>
                <w:bCs/>
                <w:color w:val="000000"/>
                <w:szCs w:val="21"/>
              </w:rPr>
              <w:t>通过</w:t>
            </w:r>
            <w:r>
              <w:rPr>
                <w:rFonts w:ascii="宋体" w:hAnsi="宋体" w:cs="宋体" w:hint="eastAsia"/>
                <w:bCs/>
                <w:color w:val="000000"/>
                <w:szCs w:val="21"/>
              </w:rPr>
              <w:t>对学校建筑进行</w:t>
            </w:r>
            <w:r>
              <w:rPr>
                <w:rFonts w:ascii="宋体" w:hAnsi="宋体" w:cs="宋体" w:hint="eastAsia"/>
                <w:bCs/>
                <w:color w:val="000000"/>
                <w:szCs w:val="21"/>
              </w:rPr>
              <w:t>三维地图</w:t>
            </w:r>
            <w:r>
              <w:rPr>
                <w:rFonts w:ascii="宋体" w:hAnsi="宋体" w:cs="宋体" w:hint="eastAsia"/>
                <w:bCs/>
                <w:color w:val="000000"/>
                <w:szCs w:val="21"/>
              </w:rPr>
              <w:t>建模</w:t>
            </w:r>
            <w:r>
              <w:rPr>
                <w:rFonts w:ascii="宋体" w:hAnsi="宋体" w:cs="宋体" w:hint="eastAsia"/>
                <w:bCs/>
                <w:color w:val="000000"/>
                <w:szCs w:val="21"/>
              </w:rPr>
              <w:t>，直观展现出学校的建筑全貌。通过点击每栋建筑</w:t>
            </w:r>
            <w:r>
              <w:rPr>
                <w:rFonts w:ascii="宋体" w:hAnsi="宋体" w:cs="宋体" w:hint="eastAsia"/>
                <w:bCs/>
                <w:color w:val="000000"/>
                <w:szCs w:val="21"/>
              </w:rPr>
              <w:t>的三维模型</w:t>
            </w:r>
            <w:r>
              <w:rPr>
                <w:rFonts w:ascii="宋体" w:hAnsi="宋体" w:cs="宋体" w:hint="eastAsia"/>
                <w:bCs/>
                <w:color w:val="000000"/>
                <w:szCs w:val="21"/>
              </w:rPr>
              <w:t>，</w:t>
            </w:r>
            <w:proofErr w:type="gramStart"/>
            <w:r>
              <w:rPr>
                <w:rFonts w:ascii="宋体" w:hAnsi="宋体" w:cs="宋体" w:hint="eastAsia"/>
                <w:bCs/>
                <w:color w:val="000000"/>
                <w:szCs w:val="21"/>
              </w:rPr>
              <w:t>以弹窗的</w:t>
            </w:r>
            <w:proofErr w:type="gramEnd"/>
            <w:r>
              <w:rPr>
                <w:rFonts w:ascii="宋体" w:hAnsi="宋体" w:cs="宋体" w:hint="eastAsia"/>
                <w:bCs/>
                <w:color w:val="000000"/>
                <w:szCs w:val="21"/>
              </w:rPr>
              <w:t>形式直观展现每栋建筑</w:t>
            </w:r>
            <w:r>
              <w:rPr>
                <w:rFonts w:ascii="宋体" w:hAnsi="宋体" w:cs="宋体" w:hint="eastAsia"/>
                <w:bCs/>
                <w:color w:val="000000"/>
                <w:szCs w:val="21"/>
              </w:rPr>
              <w:t>三维模型</w:t>
            </w:r>
            <w:r>
              <w:rPr>
                <w:rFonts w:ascii="宋体" w:hAnsi="宋体" w:cs="宋体" w:hint="eastAsia"/>
                <w:bCs/>
                <w:color w:val="000000"/>
                <w:szCs w:val="21"/>
              </w:rPr>
              <w:t>的基础信息和楼层信息。其中，</w:t>
            </w:r>
            <w:r>
              <w:rPr>
                <w:rFonts w:ascii="宋体" w:hAnsi="宋体" w:cs="宋体" w:hint="eastAsia"/>
                <w:bCs/>
                <w:color w:val="000000"/>
                <w:szCs w:val="21"/>
              </w:rPr>
              <w:t>三维</w:t>
            </w:r>
            <w:r>
              <w:rPr>
                <w:rFonts w:ascii="宋体" w:hAnsi="宋体" w:cs="宋体" w:hint="eastAsia"/>
                <w:bCs/>
                <w:color w:val="000000"/>
                <w:szCs w:val="21"/>
              </w:rPr>
              <w:t>基础信息包括建筑名称、建筑位置、建筑面积以及该建筑内的所有消防设施的类型与数量。</w:t>
            </w:r>
            <w:r>
              <w:rPr>
                <w:rFonts w:ascii="宋体" w:hAnsi="宋体" w:cs="宋体" w:hint="eastAsia"/>
                <w:bCs/>
                <w:color w:val="000000"/>
                <w:szCs w:val="21"/>
              </w:rPr>
              <w:t>通</w:t>
            </w:r>
            <w:r>
              <w:rPr>
                <w:rFonts w:ascii="宋体" w:hAnsi="宋体" w:cs="宋体" w:hint="eastAsia"/>
                <w:bCs/>
                <w:color w:val="000000"/>
                <w:szCs w:val="21"/>
              </w:rPr>
              <w:lastRenderedPageBreak/>
              <w:t>过手机扫描建筑二</w:t>
            </w:r>
            <w:proofErr w:type="gramStart"/>
            <w:r>
              <w:rPr>
                <w:rFonts w:ascii="宋体" w:hAnsi="宋体" w:cs="宋体" w:hint="eastAsia"/>
                <w:bCs/>
                <w:color w:val="000000"/>
                <w:szCs w:val="21"/>
              </w:rPr>
              <w:t>维码可</w:t>
            </w:r>
            <w:proofErr w:type="gramEnd"/>
            <w:r>
              <w:rPr>
                <w:rFonts w:ascii="宋体" w:hAnsi="宋体" w:cs="宋体" w:hint="eastAsia"/>
                <w:bCs/>
                <w:color w:val="000000"/>
                <w:szCs w:val="21"/>
              </w:rPr>
              <w:t>快捷查看建筑内所有消防的设施分布。三维</w:t>
            </w:r>
            <w:r>
              <w:rPr>
                <w:rFonts w:ascii="宋体" w:hAnsi="宋体" w:cs="宋体" w:hint="eastAsia"/>
                <w:bCs/>
                <w:color w:val="000000"/>
                <w:szCs w:val="21"/>
              </w:rPr>
              <w:t>楼层信息则展示该建筑每个楼层的平面图、</w:t>
            </w:r>
            <w:r>
              <w:rPr>
                <w:rFonts w:ascii="宋体" w:hAnsi="宋体" w:cs="宋体" w:hint="eastAsia"/>
                <w:bCs/>
                <w:color w:val="000000"/>
                <w:szCs w:val="21"/>
              </w:rPr>
              <w:t>3D</w:t>
            </w:r>
            <w:r>
              <w:rPr>
                <w:rFonts w:ascii="宋体" w:hAnsi="宋体" w:cs="宋体" w:hint="eastAsia"/>
                <w:bCs/>
                <w:color w:val="000000"/>
                <w:szCs w:val="21"/>
              </w:rPr>
              <w:t>模型图并在三维地图上展示出所有消防设施分布情况。当有报警发生时，报警信息在该栋建筑处闪烁提醒。</w:t>
            </w:r>
            <w:r>
              <w:rPr>
                <w:rFonts w:asciiTheme="minorEastAsia" w:eastAsiaTheme="minorEastAsia" w:hAnsiTheme="minorEastAsia" w:cstheme="minorEastAsia" w:hint="eastAsia"/>
                <w:bCs/>
                <w:szCs w:val="21"/>
              </w:rPr>
              <w:t>（提供</w:t>
            </w:r>
            <w:r>
              <w:rPr>
                <w:rFonts w:asciiTheme="minorEastAsia" w:eastAsiaTheme="minorEastAsia" w:hAnsiTheme="minorEastAsia" w:cstheme="minorEastAsia" w:hint="eastAsia"/>
                <w:bCs/>
                <w:szCs w:val="21"/>
              </w:rPr>
              <w:t>产品运行报告</w:t>
            </w:r>
            <w:r>
              <w:rPr>
                <w:rFonts w:asciiTheme="minorEastAsia" w:eastAsiaTheme="minorEastAsia" w:hAnsiTheme="minorEastAsia" w:cstheme="minorEastAsia" w:hint="eastAsia"/>
                <w:bCs/>
                <w:szCs w:val="21"/>
              </w:rPr>
              <w:t>并加盖</w:t>
            </w:r>
            <w:r>
              <w:rPr>
                <w:rFonts w:asciiTheme="minorEastAsia" w:eastAsiaTheme="minorEastAsia" w:hAnsiTheme="minorEastAsia" w:cstheme="minorEastAsia" w:hint="eastAsia"/>
                <w:bCs/>
                <w:szCs w:val="21"/>
              </w:rPr>
              <w:t>软件平台供应商公章</w:t>
            </w:r>
            <w:r>
              <w:rPr>
                <w:rFonts w:asciiTheme="minorEastAsia" w:eastAsiaTheme="minorEastAsia" w:hAnsiTheme="minorEastAsia" w:cstheme="minorEastAsia" w:hint="eastAsia"/>
                <w:bCs/>
                <w:szCs w:val="21"/>
              </w:rPr>
              <w:t>证明）</w:t>
            </w:r>
          </w:p>
          <w:p w:rsidR="0049321A" w:rsidRDefault="007D6ACC">
            <w:pPr>
              <w:widowControl/>
              <w:numPr>
                <w:ilvl w:val="255"/>
                <w:numId w:val="0"/>
              </w:numPr>
              <w:kinsoku w:val="0"/>
              <w:wordWrap w:val="0"/>
              <w:autoSpaceDE w:val="0"/>
              <w:autoSpaceDN w:val="0"/>
              <w:adjustRightInd w:val="0"/>
              <w:snapToGrid w:val="0"/>
              <w:textAlignment w:val="baseline"/>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rPr>
              <w:t>为了进一步提高消防事件应急处置能力，投标人承诺中标后</w:t>
            </w:r>
            <w:r>
              <w:rPr>
                <w:rFonts w:asciiTheme="minorEastAsia" w:eastAsiaTheme="minorEastAsia" w:hAnsiTheme="minorEastAsia" w:cstheme="minorEastAsia" w:hint="eastAsia"/>
                <w:bCs/>
                <w:szCs w:val="21"/>
              </w:rPr>
              <w:t>7</w:t>
            </w:r>
            <w:r>
              <w:rPr>
                <w:rFonts w:asciiTheme="minorEastAsia" w:eastAsiaTheme="minorEastAsia" w:hAnsiTheme="minorEastAsia" w:cstheme="minorEastAsia" w:hint="eastAsia"/>
                <w:bCs/>
                <w:szCs w:val="21"/>
              </w:rPr>
              <w:t>个工作日内安排不低于</w:t>
            </w: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bCs/>
                <w:szCs w:val="21"/>
              </w:rPr>
              <w:t>名持有</w:t>
            </w:r>
            <w:r>
              <w:rPr>
                <w:rFonts w:asciiTheme="minorEastAsia" w:eastAsiaTheme="minorEastAsia" w:hAnsiTheme="minorEastAsia" w:cstheme="minorEastAsia" w:hint="eastAsia"/>
                <w:bCs/>
                <w:szCs w:val="21"/>
              </w:rPr>
              <w:t>二级以上</w:t>
            </w:r>
            <w:r>
              <w:rPr>
                <w:rFonts w:asciiTheme="minorEastAsia" w:eastAsiaTheme="minorEastAsia" w:hAnsiTheme="minorEastAsia" w:cstheme="minorEastAsia" w:hint="eastAsia"/>
                <w:bCs/>
                <w:szCs w:val="21"/>
              </w:rPr>
              <w:t>注册消防工程师证书的人员对全校</w:t>
            </w:r>
            <w:proofErr w:type="gramStart"/>
            <w:r>
              <w:rPr>
                <w:rFonts w:asciiTheme="minorEastAsia" w:eastAsiaTheme="minorEastAsia" w:hAnsiTheme="minorEastAsia" w:cstheme="minorEastAsia" w:hint="eastAsia"/>
                <w:bCs/>
                <w:szCs w:val="21"/>
              </w:rPr>
              <w:t>所有点位</w:t>
            </w:r>
            <w:proofErr w:type="gramEnd"/>
            <w:r>
              <w:rPr>
                <w:rFonts w:asciiTheme="minorEastAsia" w:eastAsiaTheme="minorEastAsia" w:hAnsiTheme="minorEastAsia" w:cstheme="minorEastAsia" w:hint="eastAsia"/>
                <w:bCs/>
                <w:szCs w:val="21"/>
              </w:rPr>
              <w:t>的消防设备设施进行摸排，包括但不限于消防栓、灭火器、应急照明灯、有线烟感、无线烟感等设备设施的安装位置、有效期以及运行状况等。摸排结</w:t>
            </w:r>
            <w:r>
              <w:rPr>
                <w:rFonts w:asciiTheme="minorEastAsia" w:eastAsiaTheme="minorEastAsia" w:hAnsiTheme="minorEastAsia" w:cstheme="minorEastAsia" w:hint="eastAsia"/>
                <w:bCs/>
                <w:szCs w:val="21"/>
              </w:rPr>
              <w:t>果以</w:t>
            </w:r>
            <w:r>
              <w:rPr>
                <w:rFonts w:asciiTheme="minorEastAsia" w:eastAsiaTheme="minorEastAsia" w:hAnsiTheme="minorEastAsia" w:cstheme="minorEastAsia" w:hint="eastAsia"/>
                <w:bCs/>
                <w:szCs w:val="21"/>
              </w:rPr>
              <w:t>excel</w:t>
            </w:r>
            <w:r>
              <w:rPr>
                <w:rFonts w:asciiTheme="minorEastAsia" w:eastAsiaTheme="minorEastAsia" w:hAnsiTheme="minorEastAsia" w:cstheme="minorEastAsia" w:hint="eastAsia"/>
                <w:bCs/>
                <w:szCs w:val="21"/>
              </w:rPr>
              <w:t>表格形式提交至保卫处，经审核后录入</w:t>
            </w:r>
            <w:proofErr w:type="gramStart"/>
            <w:r>
              <w:rPr>
                <w:rFonts w:asciiTheme="minorEastAsia" w:eastAsiaTheme="minorEastAsia" w:hAnsiTheme="minorEastAsia" w:cstheme="minorEastAsia" w:hint="eastAsia"/>
                <w:bCs/>
                <w:szCs w:val="21"/>
              </w:rPr>
              <w:t>智慧消防</w:t>
            </w:r>
            <w:proofErr w:type="gramEnd"/>
            <w:r>
              <w:rPr>
                <w:rFonts w:asciiTheme="minorEastAsia" w:eastAsiaTheme="minorEastAsia" w:hAnsiTheme="minorEastAsia" w:cstheme="minorEastAsia" w:hint="eastAsia"/>
                <w:bCs/>
                <w:szCs w:val="21"/>
              </w:rPr>
              <w:t>平台。（投标人提供承诺书并加盖公章）</w:t>
            </w:r>
          </w:p>
          <w:p w:rsidR="0049321A" w:rsidRDefault="007D6ACC">
            <w:pPr>
              <w:pStyle w:val="ab"/>
              <w:adjustRightInd w:val="0"/>
              <w:snapToGrid w:val="0"/>
              <w:jc w:val="both"/>
            </w:pPr>
            <w:r>
              <w:rPr>
                <w:rFonts w:asciiTheme="minorEastAsia" w:eastAsiaTheme="minorEastAsia" w:hAnsiTheme="minorEastAsia" w:cstheme="minorEastAsia" w:hint="eastAsia"/>
                <w:b w:val="0"/>
                <w:sz w:val="21"/>
                <w:szCs w:val="21"/>
              </w:rPr>
              <w:t>▲</w:t>
            </w:r>
            <w:r>
              <w:rPr>
                <w:rFonts w:asciiTheme="minorEastAsia" w:eastAsiaTheme="minorEastAsia" w:hAnsiTheme="minorEastAsia" w:cstheme="minorEastAsia" w:hint="eastAsia"/>
                <w:b w:val="0"/>
                <w:sz w:val="21"/>
                <w:szCs w:val="21"/>
              </w:rPr>
              <w:t>5</w:t>
            </w:r>
            <w:r>
              <w:rPr>
                <w:rFonts w:asciiTheme="minorEastAsia" w:eastAsiaTheme="minorEastAsia" w:hAnsiTheme="minorEastAsia" w:cstheme="minorEastAsia" w:hint="eastAsia"/>
                <w:b w:val="0"/>
                <w:sz w:val="21"/>
                <w:szCs w:val="21"/>
              </w:rPr>
              <w:t>.</w:t>
            </w:r>
            <w:r>
              <w:rPr>
                <w:rFonts w:asciiTheme="minorEastAsia" w:eastAsiaTheme="minorEastAsia" w:hAnsiTheme="minorEastAsia" w:cstheme="minorEastAsia" w:hint="eastAsia"/>
                <w:b w:val="0"/>
                <w:sz w:val="21"/>
                <w:szCs w:val="21"/>
              </w:rPr>
              <w:t>本次增加沁园宿舍、润园宿舍、</w:t>
            </w:r>
            <w:proofErr w:type="gramStart"/>
            <w:r>
              <w:rPr>
                <w:rFonts w:asciiTheme="minorEastAsia" w:eastAsiaTheme="minorEastAsia" w:hAnsiTheme="minorEastAsia" w:cstheme="minorEastAsia" w:hint="eastAsia"/>
                <w:b w:val="0"/>
                <w:sz w:val="21"/>
                <w:szCs w:val="21"/>
              </w:rPr>
              <w:t>澄园宿舍</w:t>
            </w:r>
            <w:proofErr w:type="gramEnd"/>
            <w:r>
              <w:rPr>
                <w:rFonts w:asciiTheme="minorEastAsia" w:eastAsiaTheme="minorEastAsia" w:hAnsiTheme="minorEastAsia" w:cstheme="minorEastAsia" w:hint="eastAsia"/>
                <w:b w:val="0"/>
                <w:sz w:val="21"/>
                <w:szCs w:val="21"/>
              </w:rPr>
              <w:t>、青教公寓的三维建模及消防设施设备三维资源上图服务。（投标人提供承诺函并加盖公章）</w:t>
            </w:r>
          </w:p>
          <w:p w:rsidR="0049321A" w:rsidRDefault="007D6ACC">
            <w:pPr>
              <w:widowControl/>
              <w:numPr>
                <w:ilvl w:val="255"/>
                <w:numId w:val="0"/>
              </w:numPr>
              <w:kinsoku w:val="0"/>
              <w:wordWrap w:val="0"/>
              <w:autoSpaceDE w:val="0"/>
              <w:autoSpaceDN w:val="0"/>
              <w:adjustRightInd w:val="0"/>
              <w:snapToGrid w:val="0"/>
              <w:textAlignment w:val="baseline"/>
              <w:rPr>
                <w:rFonts w:eastAsiaTheme="minorEastAsia"/>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szCs w:val="21"/>
              </w:rPr>
              <w:t>APP</w:t>
            </w:r>
            <w:r>
              <w:rPr>
                <w:rFonts w:asciiTheme="minorEastAsia" w:eastAsiaTheme="minorEastAsia" w:hAnsiTheme="minorEastAsia" w:cstheme="minorEastAsia" w:hint="eastAsia"/>
                <w:szCs w:val="21"/>
              </w:rPr>
              <w:t>支持与学校企业微信号联动。具备数据总</w:t>
            </w:r>
            <w:proofErr w:type="gramStart"/>
            <w:r>
              <w:rPr>
                <w:rFonts w:asciiTheme="minorEastAsia" w:eastAsiaTheme="minorEastAsia" w:hAnsiTheme="minorEastAsia" w:cstheme="minorEastAsia" w:hint="eastAsia"/>
                <w:szCs w:val="21"/>
              </w:rPr>
              <w:t>览</w:t>
            </w:r>
            <w:proofErr w:type="gramEnd"/>
            <w:r>
              <w:rPr>
                <w:rFonts w:asciiTheme="minorEastAsia" w:eastAsiaTheme="minorEastAsia" w:hAnsiTheme="minorEastAsia" w:cstheme="minorEastAsia" w:hint="eastAsia"/>
                <w:szCs w:val="21"/>
              </w:rPr>
              <w:t>界面、报警界面、故障隐患界面、应用界面、查看摄像头实时画面和消防设备健康状况等</w:t>
            </w:r>
            <w:r>
              <w:rPr>
                <w:rFonts w:asciiTheme="minorEastAsia" w:eastAsiaTheme="minorEastAsia" w:hAnsiTheme="minorEastAsia" w:cstheme="minorEastAsia" w:hint="eastAsia"/>
                <w:szCs w:val="21"/>
              </w:rPr>
              <w:t>。</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lastRenderedPageBreak/>
              <w:t xml:space="preserve"> </w:t>
            </w:r>
            <w:r>
              <w:rPr>
                <w:rFonts w:asciiTheme="minorEastAsia" w:eastAsiaTheme="minorEastAsia" w:hAnsiTheme="minorEastAsia" w:cstheme="minorEastAsia" w:hint="eastAsia"/>
                <w:color w:val="000000"/>
                <w:kern w:val="0"/>
                <w:szCs w:val="21"/>
                <w:lang w:bidi="ar"/>
              </w:rPr>
              <w:t>套</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315"/>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11</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left"/>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消防水池</w:t>
            </w:r>
            <w:proofErr w:type="gramStart"/>
            <w:r>
              <w:rPr>
                <w:rFonts w:asciiTheme="minorEastAsia" w:eastAsiaTheme="minorEastAsia" w:hAnsiTheme="minorEastAsia" w:cstheme="minorEastAsia" w:hint="eastAsia"/>
                <w:b/>
                <w:bCs/>
                <w:szCs w:val="21"/>
              </w:rPr>
              <w:t>水箱消防</w:t>
            </w:r>
            <w:proofErr w:type="gramEnd"/>
            <w:r>
              <w:rPr>
                <w:rFonts w:asciiTheme="minorEastAsia" w:eastAsiaTheme="minorEastAsia" w:hAnsiTheme="minorEastAsia" w:cstheme="minorEastAsia" w:hint="eastAsia"/>
                <w:b/>
                <w:bCs/>
                <w:szCs w:val="21"/>
              </w:rPr>
              <w:t>液位监测装置</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pStyle w:val="a0"/>
              <w:widowControl/>
              <w:adjustRightInd w:val="0"/>
              <w:snapToGrid w:val="0"/>
              <w:jc w:val="left"/>
              <w:rPr>
                <w:rFonts w:asciiTheme="minorEastAsia" w:eastAsiaTheme="minorEastAsia" w:hAnsiTheme="minorEastAsia" w:cstheme="minorEastAsia"/>
                <w:b/>
                <w:sz w:val="21"/>
                <w:szCs w:val="21"/>
                <w:u w:val="single"/>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产品需获得无线电发射设备型号核准证和进网许可证。（提供无线电发射设备型号核准证和进网许可证复印件并加盖制造商</w:t>
            </w:r>
            <w:r>
              <w:rPr>
                <w:rFonts w:asciiTheme="minorEastAsia" w:eastAsiaTheme="minorEastAsia" w:hAnsiTheme="minorEastAsia" w:cstheme="minorEastAsia" w:hint="eastAsia"/>
                <w:sz w:val="21"/>
                <w:szCs w:val="21"/>
              </w:rPr>
              <w:t>公</w:t>
            </w:r>
            <w:r>
              <w:rPr>
                <w:rFonts w:asciiTheme="minorEastAsia" w:eastAsiaTheme="minorEastAsia" w:hAnsiTheme="minorEastAsia" w:cstheme="minorEastAsia" w:hint="eastAsia"/>
                <w:sz w:val="21"/>
                <w:szCs w:val="21"/>
              </w:rPr>
              <w:t>章证明）</w:t>
            </w:r>
          </w:p>
          <w:p w:rsidR="0049321A" w:rsidRDefault="007D6ACC">
            <w:pPr>
              <w:pStyle w:val="a0"/>
              <w:widowControl/>
              <w:adjustRightInd w:val="0"/>
              <w:snapToGrid w:val="0"/>
              <w:jc w:val="left"/>
              <w:rPr>
                <w:rFonts w:asciiTheme="minorEastAsia" w:eastAsiaTheme="minorEastAsia" w:hAnsiTheme="minorEastAsia" w:cstheme="minorEastAsia"/>
                <w:b/>
                <w:sz w:val="21"/>
                <w:szCs w:val="21"/>
                <w:u w:val="single"/>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sz w:val="21"/>
                <w:szCs w:val="21"/>
                <w:lang w:bidi="ar"/>
              </w:rPr>
              <w:t>设备液晶屏可显示</w:t>
            </w:r>
            <w:r>
              <w:rPr>
                <w:rFonts w:asciiTheme="minorEastAsia" w:eastAsiaTheme="minorEastAsia" w:hAnsiTheme="minorEastAsia" w:cstheme="minorEastAsia" w:hint="eastAsia"/>
                <w:color w:val="000000"/>
                <w:sz w:val="21"/>
                <w:szCs w:val="21"/>
                <w:lang w:bidi="ar"/>
              </w:rPr>
              <w:t>IMEI</w:t>
            </w:r>
            <w:r>
              <w:rPr>
                <w:rFonts w:asciiTheme="minorEastAsia" w:eastAsiaTheme="minorEastAsia" w:hAnsiTheme="minorEastAsia" w:cstheme="minorEastAsia" w:hint="eastAsia"/>
                <w:color w:val="000000"/>
                <w:sz w:val="21"/>
                <w:szCs w:val="21"/>
                <w:lang w:bidi="ar"/>
              </w:rPr>
              <w:t>和</w:t>
            </w:r>
            <w:r>
              <w:rPr>
                <w:rFonts w:asciiTheme="minorEastAsia" w:eastAsiaTheme="minorEastAsia" w:hAnsiTheme="minorEastAsia" w:cstheme="minorEastAsia" w:hint="eastAsia"/>
                <w:color w:val="000000"/>
                <w:sz w:val="21"/>
                <w:szCs w:val="21"/>
                <w:lang w:bidi="ar"/>
              </w:rPr>
              <w:t>QCCID</w:t>
            </w:r>
            <w:r>
              <w:rPr>
                <w:rFonts w:asciiTheme="minorEastAsia" w:eastAsiaTheme="minorEastAsia" w:hAnsiTheme="minorEastAsia" w:cstheme="minorEastAsia" w:hint="eastAsia"/>
                <w:color w:val="000000"/>
                <w:sz w:val="21"/>
                <w:szCs w:val="21"/>
                <w:lang w:bidi="ar"/>
              </w:rPr>
              <w:t>的图标和号码，可显示软件版本的图标和版本号，可通过设备调试串口查询设备运行状态、数据传输状态、信号参数、设备日志等信息</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3.</w:t>
            </w:r>
            <w:r>
              <w:rPr>
                <w:rFonts w:asciiTheme="minorEastAsia" w:eastAsiaTheme="minorEastAsia" w:hAnsiTheme="minorEastAsia" w:cstheme="minorEastAsia" w:hint="eastAsia"/>
                <w:color w:val="000000"/>
                <w:sz w:val="21"/>
                <w:szCs w:val="21"/>
                <w:lang w:bidi="ar"/>
              </w:rPr>
              <w:t>无线数显</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通讯方式</w:t>
            </w:r>
            <w:r>
              <w:rPr>
                <w:rFonts w:asciiTheme="minorEastAsia" w:eastAsiaTheme="minorEastAsia" w:hAnsiTheme="minorEastAsia" w:cstheme="minorEastAsia" w:hint="eastAsia"/>
                <w:color w:val="000000"/>
                <w:sz w:val="21"/>
                <w:szCs w:val="21"/>
                <w:lang w:bidi="ar"/>
              </w:rPr>
              <w:t xml:space="preserve"> 4G</w:t>
            </w:r>
            <w:r>
              <w:rPr>
                <w:rFonts w:asciiTheme="minorEastAsia" w:eastAsiaTheme="minorEastAsia" w:hAnsiTheme="minorEastAsia" w:cstheme="minorEastAsia" w:hint="eastAsia"/>
                <w:color w:val="000000"/>
                <w:sz w:val="21"/>
                <w:szCs w:val="21"/>
                <w:lang w:bidi="ar"/>
              </w:rPr>
              <w:t>通讯方式</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电池</w:t>
            </w:r>
            <w:r>
              <w:rPr>
                <w:rFonts w:asciiTheme="minorEastAsia" w:eastAsiaTheme="minorEastAsia" w:hAnsiTheme="minorEastAsia" w:cstheme="minorEastAsia" w:hint="eastAsia"/>
                <w:color w:val="000000"/>
                <w:sz w:val="21"/>
                <w:szCs w:val="21"/>
                <w:lang w:bidi="ar"/>
              </w:rPr>
              <w:t xml:space="preserve"> 3.0V 7.2AH</w:t>
            </w:r>
            <w:r>
              <w:rPr>
                <w:rFonts w:asciiTheme="minorEastAsia" w:eastAsiaTheme="minorEastAsia" w:hAnsiTheme="minorEastAsia" w:cstheme="minorEastAsia" w:hint="eastAsia"/>
                <w:color w:val="000000"/>
                <w:sz w:val="21"/>
                <w:szCs w:val="21"/>
                <w:lang w:bidi="ar"/>
              </w:rPr>
              <w:t>，可正常工作</w:t>
            </w:r>
            <w:r>
              <w:rPr>
                <w:rFonts w:asciiTheme="minorEastAsia" w:eastAsiaTheme="minorEastAsia" w:hAnsiTheme="minorEastAsia" w:cstheme="minorEastAsia" w:hint="eastAsia"/>
                <w:color w:val="000000"/>
                <w:sz w:val="21"/>
                <w:szCs w:val="21"/>
                <w:lang w:bidi="ar"/>
              </w:rPr>
              <w:t>3</w:t>
            </w:r>
            <w:r>
              <w:rPr>
                <w:rFonts w:asciiTheme="minorEastAsia" w:eastAsiaTheme="minorEastAsia" w:hAnsiTheme="minorEastAsia" w:cstheme="minorEastAsia" w:hint="eastAsia"/>
                <w:color w:val="000000"/>
                <w:sz w:val="21"/>
                <w:szCs w:val="21"/>
                <w:lang w:bidi="ar"/>
              </w:rPr>
              <w:t>年</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测量范围</w:t>
            </w:r>
            <w:r>
              <w:rPr>
                <w:rFonts w:asciiTheme="minorEastAsia" w:eastAsiaTheme="minorEastAsia" w:hAnsiTheme="minorEastAsia" w:cstheme="minorEastAsia" w:hint="eastAsia"/>
                <w:color w:val="000000"/>
                <w:sz w:val="21"/>
                <w:szCs w:val="21"/>
                <w:lang w:bidi="ar"/>
              </w:rPr>
              <w:t xml:space="preserve"> 0~5M </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功耗：≤</w:t>
            </w:r>
            <w:r>
              <w:rPr>
                <w:rFonts w:asciiTheme="minorEastAsia" w:eastAsiaTheme="minorEastAsia" w:hAnsiTheme="minorEastAsia" w:cstheme="minorEastAsia" w:hint="eastAsia"/>
                <w:color w:val="000000"/>
                <w:sz w:val="21"/>
                <w:szCs w:val="21"/>
                <w:lang w:bidi="ar"/>
              </w:rPr>
              <w:t>1.2mA</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测量精度</w:t>
            </w:r>
            <w:r>
              <w:rPr>
                <w:rFonts w:asciiTheme="minorEastAsia" w:eastAsiaTheme="minorEastAsia" w:hAnsiTheme="minorEastAsia" w:cstheme="minorEastAsia" w:hint="eastAsia"/>
                <w:color w:val="000000"/>
                <w:sz w:val="21"/>
                <w:szCs w:val="21"/>
                <w:lang w:bidi="ar"/>
              </w:rPr>
              <w:t xml:space="preserve"> </w:t>
            </w: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color w:val="000000"/>
                <w:sz w:val="21"/>
                <w:szCs w:val="21"/>
                <w:lang w:bidi="ar"/>
              </w:rPr>
              <w:t>0.5%FS</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过载压力</w:t>
            </w:r>
            <w:r>
              <w:rPr>
                <w:rFonts w:asciiTheme="minorEastAsia" w:eastAsiaTheme="minorEastAsia" w:hAnsiTheme="minorEastAsia" w:cstheme="minorEastAsia" w:hint="eastAsia"/>
                <w:color w:val="000000"/>
                <w:sz w:val="21"/>
                <w:szCs w:val="21"/>
                <w:lang w:bidi="ar"/>
              </w:rPr>
              <w:t xml:space="preserve"> 300%FS</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爆破压力</w:t>
            </w:r>
            <w:r>
              <w:rPr>
                <w:rFonts w:asciiTheme="minorEastAsia" w:eastAsiaTheme="minorEastAsia" w:hAnsiTheme="minorEastAsia" w:cstheme="minorEastAsia" w:hint="eastAsia"/>
                <w:color w:val="000000"/>
                <w:sz w:val="21"/>
                <w:szCs w:val="21"/>
                <w:lang w:bidi="ar"/>
              </w:rPr>
              <w:t xml:space="preserve"> 600%FS</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零点温漂</w:t>
            </w:r>
            <w:r>
              <w:rPr>
                <w:rFonts w:asciiTheme="minorEastAsia" w:eastAsiaTheme="minorEastAsia" w:hAnsiTheme="minorEastAsia" w:cstheme="minorEastAsia" w:hint="eastAsia"/>
                <w:color w:val="000000"/>
                <w:sz w:val="21"/>
                <w:szCs w:val="21"/>
                <w:lang w:bidi="ar"/>
              </w:rPr>
              <w:t xml:space="preserve"> 0.2%/</w:t>
            </w:r>
            <w:r>
              <w:rPr>
                <w:rFonts w:asciiTheme="minorEastAsia" w:eastAsiaTheme="minorEastAsia" w:hAnsiTheme="minorEastAsia" w:cstheme="minorEastAsia" w:hint="eastAsia"/>
                <w:color w:val="000000"/>
                <w:sz w:val="21"/>
                <w:szCs w:val="21"/>
                <w:lang w:bidi="ar"/>
              </w:rPr>
              <w:t>年</w:t>
            </w:r>
          </w:p>
          <w:p w:rsidR="0049321A" w:rsidRDefault="007D6ACC">
            <w:pPr>
              <w:pStyle w:val="a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color w:val="000000"/>
                <w:sz w:val="21"/>
                <w:szCs w:val="21"/>
                <w:lang w:bidi="ar"/>
              </w:rPr>
              <w:t>4.</w:t>
            </w:r>
            <w:r>
              <w:rPr>
                <w:rFonts w:asciiTheme="minorEastAsia" w:eastAsiaTheme="minorEastAsia" w:hAnsiTheme="minorEastAsia" w:cstheme="minorEastAsia" w:hint="eastAsia"/>
                <w:color w:val="000000"/>
                <w:sz w:val="21"/>
                <w:szCs w:val="21"/>
                <w:lang w:bidi="ar"/>
              </w:rPr>
              <w:t>仅电池供电，休眠电流＜</w:t>
            </w:r>
            <w:r>
              <w:rPr>
                <w:rFonts w:asciiTheme="minorEastAsia" w:eastAsiaTheme="minorEastAsia" w:hAnsiTheme="minorEastAsia" w:cstheme="minorEastAsia" w:hint="eastAsia"/>
                <w:color w:val="000000"/>
                <w:sz w:val="21"/>
                <w:szCs w:val="21"/>
                <w:lang w:bidi="ar"/>
              </w:rPr>
              <w:t>12</w:t>
            </w:r>
            <w:r>
              <w:rPr>
                <w:rFonts w:asciiTheme="minorEastAsia" w:eastAsiaTheme="minorEastAsia" w:hAnsiTheme="minorEastAsia" w:cstheme="minorEastAsia" w:hint="eastAsia"/>
                <w:color w:val="000000"/>
                <w:sz w:val="21"/>
                <w:szCs w:val="21"/>
                <w:lang w:bidi="ar"/>
              </w:rPr>
              <w:t>μ</w:t>
            </w:r>
            <w:r>
              <w:rPr>
                <w:rFonts w:asciiTheme="minorEastAsia" w:eastAsiaTheme="minorEastAsia" w:hAnsiTheme="minorEastAsia" w:cstheme="minorEastAsia" w:hint="eastAsia"/>
                <w:color w:val="000000"/>
                <w:sz w:val="21"/>
                <w:szCs w:val="21"/>
                <w:lang w:bidi="ar"/>
              </w:rPr>
              <w:t>A</w:t>
            </w:r>
            <w:r>
              <w:rPr>
                <w:rFonts w:asciiTheme="minorEastAsia" w:eastAsiaTheme="minorEastAsia" w:hAnsiTheme="minorEastAsia" w:cstheme="minorEastAsia" w:hint="eastAsia"/>
                <w:color w:val="000000"/>
                <w:sz w:val="21"/>
                <w:szCs w:val="21"/>
                <w:lang w:bidi="ar"/>
              </w:rPr>
              <w:t>，发射电流＜</w:t>
            </w:r>
            <w:r>
              <w:rPr>
                <w:rFonts w:asciiTheme="minorEastAsia" w:eastAsiaTheme="minorEastAsia" w:hAnsiTheme="minorEastAsia" w:cstheme="minorEastAsia" w:hint="eastAsia"/>
                <w:color w:val="000000"/>
                <w:sz w:val="21"/>
                <w:szCs w:val="21"/>
                <w:lang w:bidi="ar"/>
              </w:rPr>
              <w:t>450mA</w:t>
            </w:r>
            <w:r>
              <w:rPr>
                <w:rFonts w:asciiTheme="minorEastAsia" w:eastAsiaTheme="minorEastAsia" w:hAnsiTheme="minorEastAsia" w:cstheme="minorEastAsia" w:hint="eastAsia"/>
                <w:color w:val="000000"/>
                <w:sz w:val="21"/>
                <w:szCs w:val="21"/>
                <w:lang w:bidi="ar"/>
              </w:rPr>
              <w:t>，设备具有“唤醒</w:t>
            </w: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color w:val="000000"/>
                <w:sz w:val="21"/>
                <w:szCs w:val="21"/>
                <w:lang w:bidi="ar"/>
              </w:rPr>
              <w:t>清零”按键，能实现设备唤醒，设备悬空时，数据存在偏移，可实现清零校准功能（提供省级检验机构委托检验报告复印件并加盖制造商公章证明）</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proofErr w:type="gramStart"/>
            <w:r>
              <w:rPr>
                <w:rFonts w:asciiTheme="minorEastAsia" w:eastAsiaTheme="minorEastAsia" w:hAnsiTheme="minorEastAsia" w:cstheme="minorEastAsia" w:hint="eastAsia"/>
                <w:color w:val="000000"/>
                <w:kern w:val="0"/>
                <w:szCs w:val="21"/>
                <w:lang w:bidi="ar"/>
              </w:rPr>
              <w:t>个</w:t>
            </w:r>
            <w:proofErr w:type="gramEnd"/>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7</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315"/>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12</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left"/>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室内管网</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喷淋末端、</w:t>
            </w:r>
            <w:proofErr w:type="gramStart"/>
            <w:r>
              <w:rPr>
                <w:rFonts w:asciiTheme="minorEastAsia" w:eastAsiaTheme="minorEastAsia" w:hAnsiTheme="minorEastAsia" w:cstheme="minorEastAsia" w:hint="eastAsia"/>
                <w:b/>
                <w:bCs/>
                <w:szCs w:val="21"/>
              </w:rPr>
              <w:t>水泵</w:t>
            </w:r>
            <w:r>
              <w:rPr>
                <w:rFonts w:asciiTheme="minorEastAsia" w:eastAsiaTheme="minorEastAsia" w:hAnsiTheme="minorEastAsia" w:cstheme="minorEastAsia" w:hint="eastAsia"/>
                <w:b/>
                <w:bCs/>
                <w:szCs w:val="21"/>
              </w:rPr>
              <w:t>消防</w:t>
            </w:r>
            <w:proofErr w:type="gramEnd"/>
            <w:r>
              <w:rPr>
                <w:rFonts w:asciiTheme="minorEastAsia" w:eastAsiaTheme="minorEastAsia" w:hAnsiTheme="minorEastAsia" w:cstheme="minorEastAsia" w:hint="eastAsia"/>
                <w:b/>
                <w:bCs/>
                <w:szCs w:val="21"/>
              </w:rPr>
              <w:t>水压力</w:t>
            </w:r>
            <w:r>
              <w:rPr>
                <w:rFonts w:asciiTheme="minorEastAsia" w:eastAsiaTheme="minorEastAsia" w:hAnsiTheme="minorEastAsia" w:cstheme="minorEastAsia" w:hint="eastAsia"/>
                <w:b/>
                <w:bCs/>
                <w:szCs w:val="21"/>
              </w:rPr>
              <w:t>监测装置</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pStyle w:val="a0"/>
              <w:widowControl/>
              <w:adjustRightInd w:val="0"/>
              <w:snapToGrid w:val="0"/>
              <w:jc w:val="left"/>
              <w:rPr>
                <w:rFonts w:asciiTheme="minorEastAsia" w:eastAsiaTheme="minorEastAsia" w:hAnsiTheme="minorEastAsia" w:cstheme="minorEastAsia"/>
                <w:b/>
                <w:sz w:val="21"/>
                <w:szCs w:val="21"/>
                <w:u w:val="single"/>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产品具有计量器具型式批准证书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sz w:val="21"/>
                <w:szCs w:val="21"/>
                <w:lang w:bidi="ar"/>
              </w:rPr>
              <w:t>设备能定时向管理平台发送心跳包，当每次断网或断电恢复后，设备应能立即向平台发送心跳包，辐射骚扰：设备至少符合</w:t>
            </w:r>
            <w:r>
              <w:rPr>
                <w:rFonts w:asciiTheme="minorEastAsia" w:eastAsiaTheme="minorEastAsia" w:hAnsiTheme="minorEastAsia" w:cstheme="minorEastAsia" w:hint="eastAsia"/>
                <w:color w:val="000000"/>
                <w:sz w:val="21"/>
                <w:szCs w:val="21"/>
                <w:lang w:bidi="ar"/>
              </w:rPr>
              <w:t>GB/T 9254.1-2021</w:t>
            </w:r>
            <w:r>
              <w:rPr>
                <w:rFonts w:asciiTheme="minorEastAsia" w:eastAsiaTheme="minorEastAsia" w:hAnsiTheme="minorEastAsia" w:cstheme="minorEastAsia" w:hint="eastAsia"/>
                <w:color w:val="000000"/>
                <w:sz w:val="21"/>
                <w:szCs w:val="21"/>
                <w:lang w:bidi="ar"/>
              </w:rPr>
              <w:t>中</w:t>
            </w:r>
            <w:r>
              <w:rPr>
                <w:rFonts w:asciiTheme="minorEastAsia" w:eastAsiaTheme="minorEastAsia" w:hAnsiTheme="minorEastAsia" w:cstheme="minorEastAsia" w:hint="eastAsia"/>
                <w:color w:val="000000"/>
                <w:sz w:val="21"/>
                <w:szCs w:val="21"/>
                <w:lang w:bidi="ar"/>
              </w:rPr>
              <w:t>A</w:t>
            </w:r>
            <w:r>
              <w:rPr>
                <w:rFonts w:asciiTheme="minorEastAsia" w:eastAsiaTheme="minorEastAsia" w:hAnsiTheme="minorEastAsia" w:cstheme="minorEastAsia" w:hint="eastAsia"/>
                <w:color w:val="000000"/>
                <w:sz w:val="21"/>
                <w:szCs w:val="21"/>
                <w:lang w:bidi="ar"/>
              </w:rPr>
              <w:t>级的要求：测试频率：</w:t>
            </w:r>
            <w:r>
              <w:rPr>
                <w:rFonts w:asciiTheme="minorEastAsia" w:eastAsiaTheme="minorEastAsia" w:hAnsiTheme="minorEastAsia" w:cstheme="minorEastAsia" w:hint="eastAsia"/>
                <w:color w:val="000000"/>
                <w:sz w:val="21"/>
                <w:szCs w:val="21"/>
                <w:lang w:bidi="ar"/>
              </w:rPr>
              <w:t>30MHz~1GHz</w:t>
            </w:r>
            <w:r>
              <w:rPr>
                <w:rFonts w:asciiTheme="minorEastAsia" w:eastAsiaTheme="minorEastAsia" w:hAnsiTheme="minorEastAsia" w:cstheme="minorEastAsia" w:hint="eastAsia"/>
                <w:color w:val="000000"/>
                <w:sz w:val="21"/>
                <w:szCs w:val="21"/>
                <w:lang w:bidi="ar"/>
              </w:rPr>
              <w:t>，限值要求：</w:t>
            </w:r>
            <w:r>
              <w:rPr>
                <w:rFonts w:asciiTheme="minorEastAsia" w:eastAsiaTheme="minorEastAsia" w:hAnsiTheme="minorEastAsia" w:cstheme="minorEastAsia" w:hint="eastAsia"/>
                <w:color w:val="000000"/>
                <w:sz w:val="21"/>
                <w:szCs w:val="21"/>
                <w:lang w:bidi="ar"/>
              </w:rPr>
              <w:t>Class</w:t>
            </w:r>
            <w:r>
              <w:rPr>
                <w:rFonts w:asciiTheme="minorEastAsia" w:eastAsiaTheme="minorEastAsia" w:hAnsiTheme="minorEastAsia" w:cstheme="minorEastAsia" w:hint="eastAsia"/>
                <w:color w:val="000000"/>
                <w:sz w:val="21"/>
                <w:szCs w:val="21"/>
                <w:lang w:bidi="ar"/>
              </w:rPr>
              <w:t xml:space="preserve"> A</w:t>
            </w: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sz w:val="21"/>
                <w:szCs w:val="21"/>
              </w:rPr>
              <w:t>提供证书复印件并加盖制造商</w:t>
            </w:r>
            <w:r>
              <w:rPr>
                <w:rFonts w:asciiTheme="minorEastAsia" w:eastAsiaTheme="minorEastAsia" w:hAnsiTheme="minorEastAsia" w:cstheme="minorEastAsia" w:hint="eastAsia"/>
                <w:sz w:val="21"/>
                <w:szCs w:val="21"/>
              </w:rPr>
              <w:t>公</w:t>
            </w:r>
            <w:r>
              <w:rPr>
                <w:rFonts w:asciiTheme="minorEastAsia" w:eastAsiaTheme="minorEastAsia" w:hAnsiTheme="minorEastAsia" w:cstheme="minorEastAsia" w:hint="eastAsia"/>
                <w:sz w:val="21"/>
                <w:szCs w:val="21"/>
              </w:rPr>
              <w:t>章证明</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bCs/>
                <w:sz w:val="21"/>
                <w:szCs w:val="21"/>
              </w:rPr>
              <w:t>提供</w:t>
            </w:r>
            <w:r>
              <w:rPr>
                <w:rFonts w:asciiTheme="minorEastAsia" w:eastAsiaTheme="minorEastAsia" w:hAnsiTheme="minorEastAsia" w:cstheme="minorEastAsia" w:hint="eastAsia"/>
                <w:bCs/>
                <w:sz w:val="21"/>
                <w:szCs w:val="21"/>
              </w:rPr>
              <w:t>具有</w:t>
            </w:r>
            <w:r>
              <w:rPr>
                <w:rFonts w:asciiTheme="minorEastAsia" w:eastAsiaTheme="minorEastAsia" w:hAnsiTheme="minorEastAsia" w:cstheme="minorEastAsia" w:hint="eastAsia"/>
                <w:bCs/>
                <w:sz w:val="21"/>
                <w:szCs w:val="21"/>
              </w:rPr>
              <w:t>CMA</w:t>
            </w:r>
            <w:r>
              <w:rPr>
                <w:rFonts w:asciiTheme="minorEastAsia" w:eastAsiaTheme="minorEastAsia" w:hAnsiTheme="minorEastAsia" w:cstheme="minorEastAsia" w:hint="eastAsia"/>
                <w:bCs/>
                <w:sz w:val="21"/>
                <w:szCs w:val="21"/>
              </w:rPr>
              <w:t>或</w:t>
            </w:r>
            <w:r>
              <w:rPr>
                <w:rFonts w:asciiTheme="minorEastAsia" w:eastAsiaTheme="minorEastAsia" w:hAnsiTheme="minorEastAsia" w:cstheme="minorEastAsia" w:hint="eastAsia"/>
                <w:bCs/>
                <w:sz w:val="21"/>
                <w:szCs w:val="21"/>
              </w:rPr>
              <w:t>CNAS</w:t>
            </w:r>
            <w:r>
              <w:rPr>
                <w:rFonts w:asciiTheme="minorEastAsia" w:eastAsiaTheme="minorEastAsia" w:hAnsiTheme="minorEastAsia" w:cstheme="minorEastAsia" w:hint="eastAsia"/>
                <w:bCs/>
                <w:sz w:val="21"/>
                <w:szCs w:val="21"/>
              </w:rPr>
              <w:t>标识的检测报告复印件并加盖制造商</w:t>
            </w:r>
            <w:r>
              <w:rPr>
                <w:rFonts w:asciiTheme="minorEastAsia" w:eastAsiaTheme="minorEastAsia" w:hAnsiTheme="minorEastAsia" w:cstheme="minorEastAsia" w:hint="eastAsia"/>
                <w:sz w:val="21"/>
                <w:szCs w:val="21"/>
              </w:rPr>
              <w:t>公章</w:t>
            </w:r>
            <w:r>
              <w:rPr>
                <w:rFonts w:asciiTheme="minorEastAsia" w:eastAsiaTheme="minorEastAsia" w:hAnsiTheme="minorEastAsia" w:cstheme="minorEastAsia" w:hint="eastAsia"/>
                <w:bCs/>
                <w:sz w:val="21"/>
                <w:szCs w:val="21"/>
              </w:rPr>
              <w:t>证明</w:t>
            </w: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color w:val="000000"/>
                <w:sz w:val="21"/>
                <w:szCs w:val="21"/>
                <w:lang w:bidi="ar"/>
              </w:rPr>
              <w:tab/>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2</w:t>
            </w: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color w:val="000000"/>
                <w:sz w:val="21"/>
                <w:szCs w:val="21"/>
                <w:lang w:bidi="ar"/>
              </w:rPr>
              <w:t>无线数显</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工作电压：</w:t>
            </w:r>
            <w:r>
              <w:rPr>
                <w:rFonts w:asciiTheme="minorEastAsia" w:eastAsiaTheme="minorEastAsia" w:hAnsiTheme="minorEastAsia" w:cstheme="minorEastAsia" w:hint="eastAsia"/>
                <w:color w:val="000000"/>
                <w:sz w:val="21"/>
                <w:szCs w:val="21"/>
                <w:lang w:bidi="ar"/>
              </w:rPr>
              <w:t>3.0V 7.2Ah</w:t>
            </w:r>
            <w:r>
              <w:rPr>
                <w:rFonts w:asciiTheme="minorEastAsia" w:eastAsiaTheme="minorEastAsia" w:hAnsiTheme="minorEastAsia" w:cstheme="minorEastAsia" w:hint="eastAsia"/>
                <w:color w:val="000000"/>
                <w:sz w:val="21"/>
                <w:szCs w:val="21"/>
                <w:lang w:bidi="ar"/>
              </w:rPr>
              <w:t>，可正常工作</w:t>
            </w:r>
            <w:r>
              <w:rPr>
                <w:rFonts w:asciiTheme="minorEastAsia" w:eastAsiaTheme="minorEastAsia" w:hAnsiTheme="minorEastAsia" w:cstheme="minorEastAsia" w:hint="eastAsia"/>
                <w:color w:val="000000"/>
                <w:sz w:val="21"/>
                <w:szCs w:val="21"/>
                <w:lang w:bidi="ar"/>
              </w:rPr>
              <w:t>3</w:t>
            </w:r>
            <w:r>
              <w:rPr>
                <w:rFonts w:asciiTheme="minorEastAsia" w:eastAsiaTheme="minorEastAsia" w:hAnsiTheme="minorEastAsia" w:cstheme="minorEastAsia" w:hint="eastAsia"/>
                <w:color w:val="000000"/>
                <w:sz w:val="21"/>
                <w:szCs w:val="21"/>
                <w:lang w:bidi="ar"/>
              </w:rPr>
              <w:t>年</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通讯方式：</w:t>
            </w:r>
            <w:r>
              <w:rPr>
                <w:rFonts w:asciiTheme="minorEastAsia" w:eastAsiaTheme="minorEastAsia" w:hAnsiTheme="minorEastAsia" w:cstheme="minorEastAsia" w:hint="eastAsia"/>
                <w:color w:val="000000"/>
                <w:sz w:val="21"/>
                <w:szCs w:val="21"/>
                <w:lang w:bidi="ar"/>
              </w:rPr>
              <w:t>4G</w:t>
            </w:r>
            <w:r>
              <w:rPr>
                <w:rFonts w:asciiTheme="minorEastAsia" w:eastAsiaTheme="minorEastAsia" w:hAnsiTheme="minorEastAsia" w:cstheme="minorEastAsia" w:hint="eastAsia"/>
                <w:color w:val="000000"/>
                <w:sz w:val="21"/>
                <w:szCs w:val="21"/>
                <w:lang w:bidi="ar"/>
              </w:rPr>
              <w:t>通讯方式测量范围：</w:t>
            </w:r>
            <w:r>
              <w:rPr>
                <w:rFonts w:asciiTheme="minorEastAsia" w:eastAsiaTheme="minorEastAsia" w:hAnsiTheme="minorEastAsia" w:cstheme="minorEastAsia" w:hint="eastAsia"/>
                <w:color w:val="000000"/>
                <w:sz w:val="21"/>
                <w:szCs w:val="21"/>
                <w:lang w:bidi="ar"/>
              </w:rPr>
              <w:t>0~2.5MPa</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过载压力：</w:t>
            </w:r>
            <w:r>
              <w:rPr>
                <w:rFonts w:asciiTheme="minorEastAsia" w:eastAsiaTheme="minorEastAsia" w:hAnsiTheme="minorEastAsia" w:cstheme="minorEastAsia" w:hint="eastAsia"/>
                <w:color w:val="000000"/>
                <w:sz w:val="21"/>
                <w:szCs w:val="21"/>
                <w:lang w:bidi="ar"/>
              </w:rPr>
              <w:t>200%FS</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lastRenderedPageBreak/>
              <w:t>爆破压力：</w:t>
            </w:r>
            <w:r>
              <w:rPr>
                <w:rFonts w:asciiTheme="minorEastAsia" w:eastAsiaTheme="minorEastAsia" w:hAnsiTheme="minorEastAsia" w:cstheme="minorEastAsia" w:hint="eastAsia"/>
                <w:color w:val="000000"/>
                <w:sz w:val="21"/>
                <w:szCs w:val="21"/>
                <w:lang w:bidi="ar"/>
              </w:rPr>
              <w:t>500%FS</w:t>
            </w:r>
          </w:p>
          <w:p w:rsidR="0049321A" w:rsidRDefault="007D6ACC">
            <w:pPr>
              <w:pStyle w:val="a0"/>
              <w:adjustRightInd w:val="0"/>
              <w:snapToGrid w:val="0"/>
              <w:rPr>
                <w:rFonts w:asciiTheme="minorEastAsia" w:eastAsiaTheme="minorEastAsia" w:hAnsiTheme="minorEastAsia" w:cstheme="minorEastAsia"/>
                <w:color w:val="000000"/>
                <w:sz w:val="21"/>
                <w:szCs w:val="21"/>
                <w:lang w:bidi="ar"/>
              </w:rPr>
            </w:pPr>
            <w:r>
              <w:rPr>
                <w:rFonts w:asciiTheme="minorEastAsia" w:eastAsiaTheme="minorEastAsia" w:hAnsiTheme="minorEastAsia" w:cstheme="minorEastAsia" w:hint="eastAsia"/>
                <w:color w:val="000000"/>
                <w:sz w:val="21"/>
                <w:szCs w:val="21"/>
                <w:lang w:bidi="ar"/>
              </w:rPr>
              <w:t>防护等级：</w:t>
            </w:r>
            <w:r>
              <w:rPr>
                <w:rFonts w:asciiTheme="minorEastAsia" w:eastAsiaTheme="minorEastAsia" w:hAnsiTheme="minorEastAsia" w:cstheme="minorEastAsia" w:hint="eastAsia"/>
                <w:color w:val="000000"/>
                <w:sz w:val="21"/>
                <w:szCs w:val="21"/>
                <w:lang w:bidi="ar"/>
              </w:rPr>
              <w:t>IP68</w:t>
            </w:r>
          </w:p>
          <w:p w:rsidR="0049321A" w:rsidRDefault="007D6ACC">
            <w:pPr>
              <w:pStyle w:val="a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color w:val="000000"/>
                <w:sz w:val="21"/>
                <w:szCs w:val="21"/>
                <w:lang w:bidi="ar"/>
              </w:rPr>
              <w:t>3.</w:t>
            </w:r>
            <w:r>
              <w:rPr>
                <w:rFonts w:asciiTheme="minorEastAsia" w:eastAsiaTheme="minorEastAsia" w:hAnsiTheme="minorEastAsia" w:cstheme="minorEastAsia" w:hint="eastAsia"/>
                <w:color w:val="000000"/>
                <w:sz w:val="21"/>
                <w:szCs w:val="21"/>
                <w:lang w:bidi="ar"/>
              </w:rPr>
              <w:t>可通过平台配置屏蔽状态（屏蔽或解除屏蔽），设备屏蔽后不进行报警和故障检测，只发送心跳包，心跳不携带报警和故障状态；并在屏幕上显示屏蔽状态；设备解除屏蔽后恢复正常工作状态</w:t>
            </w:r>
            <w:r>
              <w:rPr>
                <w:rFonts w:asciiTheme="minorEastAsia" w:eastAsiaTheme="minorEastAsia" w:hAnsiTheme="minorEastAsia" w:cstheme="minorEastAsia" w:hint="eastAsia"/>
                <w:color w:val="000000"/>
                <w:sz w:val="21"/>
                <w:szCs w:val="21"/>
                <w:lang w:bidi="ar"/>
              </w:rPr>
              <w:t>.</w:t>
            </w:r>
            <w:r>
              <w:rPr>
                <w:rFonts w:asciiTheme="minorEastAsia" w:eastAsiaTheme="minorEastAsia" w:hAnsiTheme="minorEastAsia" w:cstheme="minorEastAsia" w:hint="eastAsia"/>
                <w:color w:val="000000"/>
                <w:sz w:val="21"/>
                <w:szCs w:val="21"/>
                <w:lang w:bidi="ar"/>
              </w:rPr>
              <w:t>设备液晶屏可显示</w:t>
            </w:r>
            <w:r>
              <w:rPr>
                <w:rFonts w:asciiTheme="minorEastAsia" w:eastAsiaTheme="minorEastAsia" w:hAnsiTheme="minorEastAsia" w:cstheme="minorEastAsia" w:hint="eastAsia"/>
                <w:color w:val="000000"/>
                <w:sz w:val="21"/>
                <w:szCs w:val="21"/>
                <w:lang w:bidi="ar"/>
              </w:rPr>
              <w:t>IMEI</w:t>
            </w:r>
            <w:r>
              <w:rPr>
                <w:rFonts w:asciiTheme="minorEastAsia" w:eastAsiaTheme="minorEastAsia" w:hAnsiTheme="minorEastAsia" w:cstheme="minorEastAsia" w:hint="eastAsia"/>
                <w:color w:val="000000"/>
                <w:sz w:val="21"/>
                <w:szCs w:val="21"/>
                <w:lang w:bidi="ar"/>
              </w:rPr>
              <w:t>和</w:t>
            </w:r>
            <w:r>
              <w:rPr>
                <w:rFonts w:asciiTheme="minorEastAsia" w:eastAsiaTheme="minorEastAsia" w:hAnsiTheme="minorEastAsia" w:cstheme="minorEastAsia" w:hint="eastAsia"/>
                <w:color w:val="000000"/>
                <w:sz w:val="21"/>
                <w:szCs w:val="21"/>
                <w:lang w:bidi="ar"/>
              </w:rPr>
              <w:t>QCCID</w:t>
            </w:r>
            <w:r>
              <w:rPr>
                <w:rFonts w:asciiTheme="minorEastAsia" w:eastAsiaTheme="minorEastAsia" w:hAnsiTheme="minorEastAsia" w:cstheme="minorEastAsia" w:hint="eastAsia"/>
                <w:color w:val="000000"/>
                <w:sz w:val="21"/>
                <w:szCs w:val="21"/>
                <w:lang w:bidi="ar"/>
              </w:rPr>
              <w:t>的图标和号码，可显示软件版本的图标和版本号（提供省级检验机构委托检验报告复印件并加盖制造商公章证明）</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proofErr w:type="gramStart"/>
            <w:r>
              <w:rPr>
                <w:rFonts w:asciiTheme="minorEastAsia" w:eastAsiaTheme="minorEastAsia" w:hAnsiTheme="minorEastAsia" w:cstheme="minorEastAsia" w:hint="eastAsia"/>
                <w:color w:val="000000"/>
                <w:kern w:val="0"/>
                <w:szCs w:val="21"/>
                <w:lang w:bidi="ar"/>
              </w:rPr>
              <w:lastRenderedPageBreak/>
              <w:t>个</w:t>
            </w:r>
            <w:proofErr w:type="gramEnd"/>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106</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r w:rsidR="0049321A">
        <w:trPr>
          <w:trHeight w:val="330"/>
        </w:trPr>
        <w:tc>
          <w:tcPr>
            <w:tcW w:w="667"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1</w:t>
            </w:r>
            <w:r>
              <w:rPr>
                <w:rFonts w:asciiTheme="minorEastAsia" w:eastAsiaTheme="minorEastAsia" w:hAnsiTheme="minorEastAsia" w:cstheme="minorEastAsia" w:hint="eastAsia"/>
                <w:b/>
                <w:bCs/>
                <w:color w:val="000000"/>
                <w:kern w:val="0"/>
                <w:szCs w:val="21"/>
                <w:lang w:bidi="ar"/>
              </w:rPr>
              <w:t>3</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布线辅材及</w:t>
            </w:r>
            <w:r>
              <w:rPr>
                <w:rFonts w:asciiTheme="minorEastAsia" w:eastAsiaTheme="minorEastAsia" w:hAnsiTheme="minorEastAsia" w:cstheme="minorEastAsia" w:hint="eastAsia"/>
                <w:b/>
                <w:bCs/>
                <w:color w:val="000000"/>
                <w:kern w:val="0"/>
                <w:szCs w:val="21"/>
                <w:lang w:bidi="ar"/>
              </w:rPr>
              <w:t>安装调试</w:t>
            </w:r>
          </w:p>
        </w:tc>
        <w:tc>
          <w:tcPr>
            <w:tcW w:w="5343" w:type="dxa"/>
            <w:tcBorders>
              <w:top w:val="single" w:sz="4" w:space="0" w:color="000000"/>
              <w:left w:val="single" w:sz="4" w:space="0" w:color="000000"/>
              <w:bottom w:val="single" w:sz="4" w:space="0" w:color="000000"/>
              <w:right w:val="single" w:sz="4" w:space="0" w:color="000000"/>
            </w:tcBorders>
            <w:vAlign w:val="center"/>
          </w:tcPr>
          <w:p w:rsidR="0049321A" w:rsidRDefault="007D6ACC">
            <w:pPr>
              <w:widowControl/>
              <w:adjustRightInd w:val="0"/>
              <w:snapToGrid w:val="0"/>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包含但不限于耐火阻燃信号双绞线，耐火阻燃信号电缆线</w:t>
            </w:r>
            <w:r>
              <w:rPr>
                <w:rFonts w:asciiTheme="minorEastAsia" w:eastAsiaTheme="minorEastAsia" w:hAnsiTheme="minorEastAsia" w:cstheme="minorEastAsia" w:hint="eastAsia"/>
                <w:color w:val="000000"/>
                <w:kern w:val="0"/>
                <w:szCs w:val="21"/>
                <w:lang w:bidi="ar"/>
              </w:rPr>
              <w:t>NH-ZR-RVS2*1.5mm</w:t>
            </w:r>
            <w:r>
              <w:rPr>
                <w:rFonts w:asciiTheme="minorEastAsia" w:eastAsiaTheme="minorEastAsia" w:hAnsiTheme="minorEastAsia" w:cstheme="minorEastAsia" w:hint="eastAsia"/>
                <w:color w:val="000000"/>
                <w:kern w:val="0"/>
                <w:szCs w:val="21"/>
                <w:lang w:bidi="ar"/>
              </w:rPr>
              <w:t>²，</w:t>
            </w:r>
            <w:r>
              <w:rPr>
                <w:rFonts w:asciiTheme="minorEastAsia" w:eastAsiaTheme="minorEastAsia" w:hAnsiTheme="minorEastAsia" w:cstheme="minorEastAsia" w:hint="eastAsia"/>
                <w:color w:val="000000"/>
                <w:kern w:val="0"/>
                <w:szCs w:val="21"/>
                <w:lang w:bidi="ar"/>
              </w:rPr>
              <w:t>KBG</w:t>
            </w:r>
            <w:r>
              <w:rPr>
                <w:rFonts w:asciiTheme="minorEastAsia" w:eastAsiaTheme="minorEastAsia" w:hAnsiTheme="minorEastAsia" w:cstheme="minorEastAsia" w:hint="eastAsia"/>
                <w:color w:val="000000"/>
                <w:kern w:val="0"/>
                <w:szCs w:val="21"/>
                <w:lang w:bidi="ar"/>
              </w:rPr>
              <w:t>电缆套管，光模块等完成项目所需管线辅材。</w:t>
            </w:r>
          </w:p>
          <w:p w:rsidR="0049321A" w:rsidRDefault="007D6ACC">
            <w:pPr>
              <w:widowControl/>
              <w:adjustRightInd w:val="0"/>
              <w:snapToGrid w:val="0"/>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包括烟感、手报、声光、网关等安装调试。</w:t>
            </w:r>
          </w:p>
        </w:tc>
        <w:tc>
          <w:tcPr>
            <w:tcW w:w="680" w:type="dxa"/>
            <w:tcBorders>
              <w:top w:val="single" w:sz="4" w:space="0" w:color="000000"/>
              <w:left w:val="single" w:sz="4" w:space="0" w:color="000000"/>
              <w:bottom w:val="single" w:sz="4" w:space="0" w:color="000000"/>
              <w:right w:val="single" w:sz="4" w:space="0" w:color="auto"/>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w:t>
            </w:r>
          </w:p>
        </w:tc>
        <w:tc>
          <w:tcPr>
            <w:tcW w:w="680" w:type="dxa"/>
            <w:tcBorders>
              <w:top w:val="single" w:sz="4" w:space="0" w:color="000000"/>
              <w:left w:val="single" w:sz="4" w:space="0" w:color="auto"/>
              <w:bottom w:val="single" w:sz="4" w:space="0" w:color="000000"/>
              <w:right w:val="single" w:sz="4" w:space="0" w:color="000000"/>
            </w:tcBorders>
            <w:noWrap/>
            <w:vAlign w:val="center"/>
          </w:tcPr>
          <w:p w:rsidR="0049321A" w:rsidRDefault="007D6ACC">
            <w:pPr>
              <w:widowControl/>
              <w:adjustRightInd w:val="0"/>
              <w:snapToGrid w:val="0"/>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49321A" w:rsidRDefault="0049321A">
            <w:pPr>
              <w:widowControl/>
              <w:adjustRightInd w:val="0"/>
              <w:snapToGrid w:val="0"/>
              <w:jc w:val="center"/>
              <w:rPr>
                <w:rFonts w:asciiTheme="minorEastAsia" w:eastAsiaTheme="minorEastAsia" w:hAnsiTheme="minorEastAsia" w:cstheme="minorEastAsia"/>
                <w:color w:val="000000"/>
                <w:szCs w:val="21"/>
              </w:rPr>
            </w:pPr>
          </w:p>
        </w:tc>
      </w:tr>
    </w:tbl>
    <w:p w:rsidR="0049321A" w:rsidRDefault="007D6ACC">
      <w:pPr>
        <w:adjustRightInd w:val="0"/>
        <w:snapToGrid w:val="0"/>
        <w:rPr>
          <w:rFonts w:ascii="宋体" w:hAnsi="宋体"/>
          <w:b/>
          <w:bCs/>
          <w:szCs w:val="32"/>
        </w:rPr>
      </w:pPr>
      <w:r>
        <w:rPr>
          <w:rFonts w:ascii="宋体" w:hAnsi="宋体" w:hint="eastAsia"/>
          <w:b/>
          <w:bCs/>
          <w:szCs w:val="32"/>
        </w:rPr>
        <w:t xml:space="preserve">   </w:t>
      </w:r>
      <w:r>
        <w:rPr>
          <w:rFonts w:ascii="宋体" w:hAnsi="宋体" w:hint="eastAsia"/>
          <w:b/>
          <w:bCs/>
          <w:szCs w:val="32"/>
        </w:rPr>
        <w:t>八、付款方式</w:t>
      </w:r>
    </w:p>
    <w:p w:rsidR="0049321A" w:rsidRDefault="007D6ACC">
      <w:pPr>
        <w:adjustRightInd w:val="0"/>
        <w:snapToGrid w:val="0"/>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履约保证金：</w:t>
      </w:r>
    </w:p>
    <w:p w:rsidR="0049321A" w:rsidRDefault="007D6ACC">
      <w:pPr>
        <w:adjustRightInd w:val="0"/>
        <w:snapToGrid w:val="0"/>
        <w:ind w:firstLineChars="200" w:firstLine="420"/>
        <w:rPr>
          <w:rFonts w:ascii="宋体" w:hAnsi="宋体" w:cs="宋体"/>
          <w:bCs/>
          <w:szCs w:val="21"/>
        </w:rPr>
      </w:pPr>
      <w:r>
        <w:rPr>
          <w:rFonts w:ascii="宋体" w:hAnsi="宋体" w:cs="宋体" w:hint="eastAsia"/>
          <w:bCs/>
          <w:szCs w:val="21"/>
        </w:rPr>
        <w:t>签订合同后，中标人支付</w:t>
      </w:r>
      <w:r>
        <w:rPr>
          <w:rFonts w:ascii="宋体" w:hAnsi="宋体" w:cs="宋体" w:hint="eastAsia"/>
          <w:bCs/>
          <w:szCs w:val="21"/>
        </w:rPr>
        <w:t>1</w:t>
      </w:r>
      <w:r>
        <w:rPr>
          <w:rFonts w:ascii="宋体" w:hAnsi="宋体" w:cs="宋体" w:hint="eastAsia"/>
          <w:bCs/>
          <w:szCs w:val="21"/>
        </w:rPr>
        <w:t>万元至学校账户，作为履约保证金。服务期限结束后，经使用方确认验收合格，无息退还供应方全部履约保证金。</w:t>
      </w:r>
    </w:p>
    <w:p w:rsidR="0049321A" w:rsidRDefault="007D6ACC">
      <w:pPr>
        <w:adjustRightInd w:val="0"/>
        <w:snapToGrid w:val="0"/>
        <w:ind w:firstLineChars="200" w:firstLine="420"/>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w:t>
      </w:r>
      <w:r>
        <w:rPr>
          <w:rFonts w:ascii="宋体" w:hAnsi="宋体" w:cs="宋体" w:hint="eastAsia"/>
          <w:bCs/>
          <w:kern w:val="0"/>
          <w:szCs w:val="21"/>
        </w:rPr>
        <w:t>付款方式：</w:t>
      </w:r>
    </w:p>
    <w:p w:rsidR="0049321A" w:rsidRDefault="007D6ACC">
      <w:pPr>
        <w:adjustRightInd w:val="0"/>
        <w:snapToGrid w:val="0"/>
        <w:ind w:firstLineChars="200" w:firstLine="420"/>
        <w:rPr>
          <w:rFonts w:ascii="宋体" w:hAnsi="宋体" w:cs="宋体"/>
          <w:bCs/>
          <w:kern w:val="0"/>
          <w:szCs w:val="21"/>
          <w:highlight w:val="yellow"/>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）合同签订后</w:t>
      </w:r>
      <w:r>
        <w:rPr>
          <w:rFonts w:ascii="宋体" w:hAnsi="宋体" w:cs="宋体" w:hint="eastAsia"/>
          <w:bCs/>
          <w:kern w:val="0"/>
          <w:szCs w:val="21"/>
        </w:rPr>
        <w:t>15</w:t>
      </w:r>
      <w:r>
        <w:rPr>
          <w:rFonts w:ascii="宋体" w:hAnsi="宋体" w:cs="宋体" w:hint="eastAsia"/>
          <w:bCs/>
          <w:kern w:val="0"/>
          <w:szCs w:val="21"/>
        </w:rPr>
        <w:t>个工作日内，支付合同价款的</w:t>
      </w:r>
      <w:r>
        <w:rPr>
          <w:rFonts w:ascii="宋体" w:hAnsi="宋体" w:cs="宋体" w:hint="eastAsia"/>
          <w:bCs/>
          <w:kern w:val="0"/>
          <w:szCs w:val="21"/>
        </w:rPr>
        <w:t>10%</w:t>
      </w:r>
      <w:r>
        <w:rPr>
          <w:rFonts w:ascii="宋体" w:hAnsi="宋体" w:cs="宋体" w:hint="eastAsia"/>
          <w:bCs/>
          <w:kern w:val="0"/>
          <w:szCs w:val="21"/>
        </w:rPr>
        <w:t>；</w:t>
      </w:r>
    </w:p>
    <w:p w:rsidR="0049321A" w:rsidRDefault="007D6ACC">
      <w:pPr>
        <w:adjustRightInd w:val="0"/>
        <w:snapToGrid w:val="0"/>
        <w:ind w:firstLineChars="200" w:firstLine="420"/>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）全部供货、安装、调试完成，经采购人验收后三个月内支付剩余</w:t>
      </w:r>
      <w:r>
        <w:rPr>
          <w:rFonts w:ascii="宋体" w:hAnsi="宋体" w:cs="宋体" w:hint="eastAsia"/>
          <w:bCs/>
          <w:kern w:val="0"/>
          <w:szCs w:val="21"/>
        </w:rPr>
        <w:t>90%</w:t>
      </w:r>
      <w:r>
        <w:rPr>
          <w:rFonts w:ascii="宋体" w:hAnsi="宋体" w:cs="宋体" w:hint="eastAsia"/>
          <w:bCs/>
          <w:kern w:val="0"/>
          <w:szCs w:val="21"/>
        </w:rPr>
        <w:t>。</w:t>
      </w:r>
    </w:p>
    <w:p w:rsidR="0049321A" w:rsidRDefault="007D6ACC">
      <w:pPr>
        <w:adjustRightInd w:val="0"/>
        <w:snapToGrid w:val="0"/>
        <w:ind w:firstLineChars="200" w:firstLine="422"/>
        <w:rPr>
          <w:rFonts w:ascii="宋体" w:hAnsi="宋体" w:cs="宋体"/>
          <w:b/>
          <w:bCs/>
          <w:szCs w:val="21"/>
        </w:rPr>
      </w:pPr>
      <w:r>
        <w:rPr>
          <w:rFonts w:ascii="宋体" w:hAnsi="宋体" w:cs="宋体" w:hint="eastAsia"/>
          <w:b/>
          <w:bCs/>
          <w:szCs w:val="21"/>
        </w:rPr>
        <w:t>中标人需向学校提交有效增值税发票，学校自收到发票之日起在</w:t>
      </w:r>
      <w:r>
        <w:rPr>
          <w:rFonts w:ascii="宋体" w:hAnsi="宋体" w:cs="宋体" w:hint="eastAsia"/>
          <w:b/>
          <w:bCs/>
          <w:szCs w:val="21"/>
        </w:rPr>
        <w:t>10</w:t>
      </w:r>
      <w:r>
        <w:rPr>
          <w:rFonts w:ascii="宋体" w:hAnsi="宋体" w:cs="宋体" w:hint="eastAsia"/>
          <w:b/>
          <w:bCs/>
          <w:szCs w:val="21"/>
        </w:rPr>
        <w:t>个工作日内，以转账的方式支付。</w:t>
      </w:r>
    </w:p>
    <w:p w:rsidR="0049321A" w:rsidRDefault="007D6ACC">
      <w:pPr>
        <w:adjustRightInd w:val="0"/>
        <w:snapToGrid w:val="0"/>
        <w:ind w:firstLineChars="200" w:firstLine="402"/>
        <w:rPr>
          <w:rFonts w:ascii="宋体" w:hAnsi="宋体"/>
          <w:b/>
          <w:spacing w:val="-5"/>
          <w:szCs w:val="21"/>
        </w:rPr>
      </w:pPr>
      <w:r>
        <w:rPr>
          <w:rFonts w:ascii="宋体" w:hAnsi="宋体" w:hint="eastAsia"/>
          <w:b/>
          <w:spacing w:val="-5"/>
          <w:szCs w:val="21"/>
        </w:rPr>
        <w:t>九、验收要求</w:t>
      </w:r>
    </w:p>
    <w:p w:rsidR="0049321A" w:rsidRDefault="007D6ACC">
      <w:pPr>
        <w:adjustRightInd w:val="0"/>
        <w:snapToGrid w:val="0"/>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在交付前，中标人应</w:t>
      </w:r>
      <w:proofErr w:type="gramStart"/>
      <w:r>
        <w:rPr>
          <w:rFonts w:ascii="宋体" w:hAnsi="宋体" w:hint="eastAsia"/>
          <w:szCs w:val="21"/>
        </w:rPr>
        <w:t>作出</w:t>
      </w:r>
      <w:proofErr w:type="gramEnd"/>
      <w:r>
        <w:rPr>
          <w:rFonts w:ascii="宋体" w:hAnsi="宋体" w:hint="eastAsia"/>
          <w:szCs w:val="21"/>
        </w:rPr>
        <w:t>全面检查和对验收文件进行整理，并列出清单，作为采购人初验收和使用的技术条件依据，检验的结果交采购人。</w:t>
      </w:r>
    </w:p>
    <w:p w:rsidR="0049321A" w:rsidRDefault="007D6ACC">
      <w:pPr>
        <w:adjustRightInd w:val="0"/>
        <w:snapToGrid w:val="0"/>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验收标准：按中标人投标文件的承诺，并不低于国家相关标准。</w:t>
      </w:r>
    </w:p>
    <w:p w:rsidR="0049321A" w:rsidRDefault="007D6ACC">
      <w:pPr>
        <w:adjustRightInd w:val="0"/>
        <w:snapToGrid w:val="0"/>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依据招标文件上的技术要求和国家有关质量标准进行现场初步验收，符合招标文件技术要求的，给予签收，初步验收不合格的不予签收。</w:t>
      </w:r>
    </w:p>
    <w:p w:rsidR="0049321A" w:rsidRDefault="007D6ACC">
      <w:pPr>
        <w:adjustRightInd w:val="0"/>
        <w:snapToGrid w:val="0"/>
        <w:ind w:firstLineChars="200" w:firstLine="420"/>
        <w:rPr>
          <w:rFonts w:ascii="宋体" w:hAnsi="宋体"/>
          <w:szCs w:val="21"/>
          <w:u w:val="single"/>
        </w:rPr>
      </w:pPr>
      <w:r>
        <w:rPr>
          <w:rFonts w:ascii="宋体" w:hAnsi="宋体" w:hint="eastAsia"/>
          <w:szCs w:val="21"/>
        </w:rPr>
        <w:t>4</w:t>
      </w:r>
      <w:r>
        <w:rPr>
          <w:rFonts w:ascii="宋体" w:hAnsi="宋体" w:hint="eastAsia"/>
          <w:szCs w:val="21"/>
        </w:rPr>
        <w:t>.</w:t>
      </w:r>
      <w:r>
        <w:rPr>
          <w:rFonts w:ascii="宋体" w:hAnsi="宋体" w:hint="eastAsia"/>
          <w:szCs w:val="21"/>
        </w:rPr>
        <w:t>中标人按照招标文件要求负责安装并培训采购人的使用操作人员，中标人在采购人使用前进行调试，调试直到符合技术要求的采购人才做最终验收。</w:t>
      </w:r>
    </w:p>
    <w:p w:rsidR="0049321A" w:rsidRDefault="007D6ACC">
      <w:pPr>
        <w:adjustRightInd w:val="0"/>
        <w:snapToGrid w:val="0"/>
        <w:ind w:firstLineChars="200" w:firstLine="420"/>
        <w:rPr>
          <w:rFonts w:ascii="宋体" w:hAnsi="宋体"/>
          <w:szCs w:val="21"/>
        </w:rPr>
      </w:pPr>
      <w:r>
        <w:rPr>
          <w:rFonts w:ascii="宋体" w:hAnsi="宋体" w:hint="eastAsia"/>
          <w:kern w:val="0"/>
          <w:szCs w:val="21"/>
        </w:rPr>
        <w:t>5</w:t>
      </w:r>
      <w:r>
        <w:rPr>
          <w:rFonts w:ascii="宋体" w:hAnsi="宋体" w:hint="eastAsia"/>
          <w:kern w:val="0"/>
          <w:szCs w:val="21"/>
        </w:rPr>
        <w:t>.</w:t>
      </w:r>
      <w:r>
        <w:rPr>
          <w:rFonts w:ascii="宋体" w:hAnsi="宋体" w:hint="eastAsia"/>
          <w:kern w:val="0"/>
          <w:szCs w:val="21"/>
        </w:rPr>
        <w:t>对技术复杂的服务内容，采购人可请国家认可的专业检测机构参与初步验收及最终验收，并由其出具质量检测报告。验收时中标人必须在现场，验收完毕后作出验收结果报告；若聘请第三方中立机构验收，验收费用由采购人和中标人双方协商解决。</w:t>
      </w:r>
    </w:p>
    <w:p w:rsidR="0049321A" w:rsidRDefault="007D6ACC">
      <w:pPr>
        <w:adjustRightInd w:val="0"/>
        <w:snapToGrid w:val="0"/>
        <w:ind w:firstLineChars="200" w:firstLine="420"/>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本项目委托第三方监理单位进行项目全过程跟踪监理，监理单位进行质量评估，认定该项目具备验收条件后方可进行验收。</w:t>
      </w:r>
    </w:p>
    <w:p w:rsidR="0049321A" w:rsidRDefault="007D6ACC">
      <w:pPr>
        <w:adjustRightInd w:val="0"/>
        <w:snapToGrid w:val="0"/>
        <w:ind w:firstLineChars="200" w:firstLine="420"/>
        <w:rPr>
          <w:rFonts w:ascii="宋体" w:hAnsi="宋体"/>
          <w:szCs w:val="21"/>
        </w:rPr>
      </w:pPr>
      <w:r>
        <w:rPr>
          <w:rFonts w:ascii="宋体" w:hAnsi="宋体" w:hint="eastAsia"/>
          <w:szCs w:val="21"/>
        </w:rPr>
        <w:t>7.</w:t>
      </w:r>
      <w:r>
        <w:rPr>
          <w:rFonts w:ascii="宋体" w:hAnsi="宋体" w:hint="eastAsia"/>
          <w:szCs w:val="21"/>
        </w:rPr>
        <w:t>双方关于调试和验收的其他约定。</w:t>
      </w:r>
    </w:p>
    <w:p w:rsidR="0049321A" w:rsidRDefault="007D6ACC">
      <w:pPr>
        <w:adjustRightInd w:val="0"/>
        <w:snapToGrid w:val="0"/>
        <w:ind w:firstLineChars="200" w:firstLine="402"/>
        <w:rPr>
          <w:rFonts w:ascii="宋体" w:hAnsi="宋体"/>
          <w:b/>
          <w:spacing w:val="-5"/>
          <w:szCs w:val="32"/>
        </w:rPr>
      </w:pPr>
      <w:r>
        <w:rPr>
          <w:rFonts w:ascii="宋体" w:hAnsi="宋体" w:hint="eastAsia"/>
          <w:b/>
          <w:spacing w:val="-5"/>
          <w:szCs w:val="32"/>
        </w:rPr>
        <w:t>十、保密要求</w:t>
      </w:r>
    </w:p>
    <w:p w:rsidR="0049321A" w:rsidRDefault="007D6ACC">
      <w:pPr>
        <w:adjustRightInd w:val="0"/>
        <w:snapToGrid w:val="0"/>
        <w:ind w:firstLineChars="200" w:firstLine="420"/>
        <w:rPr>
          <w:rFonts w:asciiTheme="minorEastAsia" w:eastAsiaTheme="minorEastAsia" w:hAnsiTheme="minorEastAsia" w:cstheme="minorEastAsia"/>
          <w:kern w:val="0"/>
          <w:szCs w:val="20"/>
        </w:rPr>
      </w:pPr>
      <w:r>
        <w:rPr>
          <w:rFonts w:asciiTheme="minorEastAsia" w:eastAsiaTheme="minorEastAsia" w:hAnsiTheme="minorEastAsia" w:cstheme="minorEastAsia" w:hint="eastAsia"/>
          <w:kern w:val="0"/>
          <w:szCs w:val="20"/>
        </w:rPr>
        <w:t>1</w:t>
      </w:r>
      <w:r>
        <w:rPr>
          <w:rFonts w:asciiTheme="minorEastAsia" w:eastAsiaTheme="minorEastAsia" w:hAnsiTheme="minorEastAsia" w:cstheme="minorEastAsia" w:hint="eastAsia"/>
          <w:kern w:val="0"/>
          <w:szCs w:val="20"/>
        </w:rPr>
        <w:t>.</w:t>
      </w:r>
      <w:r>
        <w:rPr>
          <w:rFonts w:asciiTheme="minorEastAsia" w:eastAsiaTheme="minorEastAsia" w:hAnsiTheme="minorEastAsia" w:cstheme="minorEastAsia" w:hint="eastAsia"/>
          <w:kern w:val="0"/>
          <w:szCs w:val="20"/>
        </w:rPr>
        <w:t>中标人严格遵守法律法规规定，认真执行采购人相关制度要求，确保信息安全，严防信息泄露和滥用事件发生，切实履行信息保护义务；</w:t>
      </w:r>
    </w:p>
    <w:p w:rsidR="0049321A" w:rsidRDefault="007D6ACC">
      <w:pPr>
        <w:adjustRightInd w:val="0"/>
        <w:snapToGrid w:val="0"/>
        <w:ind w:firstLineChars="200" w:firstLine="420"/>
        <w:rPr>
          <w:rFonts w:asciiTheme="minorEastAsia" w:eastAsiaTheme="minorEastAsia" w:hAnsiTheme="minorEastAsia" w:cstheme="minorEastAsia"/>
          <w:kern w:val="0"/>
          <w:szCs w:val="20"/>
        </w:rPr>
      </w:pPr>
      <w:r>
        <w:rPr>
          <w:rFonts w:asciiTheme="minorEastAsia" w:eastAsiaTheme="minorEastAsia" w:hAnsiTheme="minorEastAsia" w:cstheme="minorEastAsia" w:hint="eastAsia"/>
          <w:kern w:val="0"/>
          <w:szCs w:val="20"/>
        </w:rPr>
        <w:t>2</w:t>
      </w:r>
      <w:r>
        <w:rPr>
          <w:rFonts w:asciiTheme="minorEastAsia" w:eastAsiaTheme="minorEastAsia" w:hAnsiTheme="minorEastAsia" w:cstheme="minorEastAsia" w:hint="eastAsia"/>
          <w:kern w:val="0"/>
          <w:szCs w:val="20"/>
        </w:rPr>
        <w:t>.</w:t>
      </w:r>
      <w:r>
        <w:rPr>
          <w:rFonts w:asciiTheme="minorEastAsia" w:eastAsiaTheme="minorEastAsia" w:hAnsiTheme="minorEastAsia" w:cstheme="minorEastAsia" w:hint="eastAsia"/>
          <w:kern w:val="0"/>
          <w:szCs w:val="20"/>
        </w:rPr>
        <w:t>在收集、使用信息时，中标人严格遵循合法、正当、必要的原则，公开收集、使用规则，明示收集、使用信息的目的、方式和范围，并经采购人同意；</w:t>
      </w:r>
    </w:p>
    <w:p w:rsidR="0049321A" w:rsidRDefault="007D6ACC">
      <w:pPr>
        <w:adjustRightInd w:val="0"/>
        <w:snapToGrid w:val="0"/>
        <w:ind w:firstLineChars="200" w:firstLine="420"/>
        <w:rPr>
          <w:rFonts w:asciiTheme="minorEastAsia" w:eastAsiaTheme="minorEastAsia" w:hAnsiTheme="minorEastAsia" w:cstheme="minorEastAsia"/>
          <w:kern w:val="0"/>
          <w:szCs w:val="20"/>
        </w:rPr>
      </w:pPr>
      <w:r>
        <w:rPr>
          <w:rFonts w:asciiTheme="minorEastAsia" w:eastAsiaTheme="minorEastAsia" w:hAnsiTheme="minorEastAsia" w:cstheme="minorEastAsia" w:hint="eastAsia"/>
          <w:kern w:val="0"/>
          <w:szCs w:val="20"/>
        </w:rPr>
        <w:t>3</w:t>
      </w:r>
      <w:r>
        <w:rPr>
          <w:rFonts w:asciiTheme="minorEastAsia" w:eastAsiaTheme="minorEastAsia" w:hAnsiTheme="minorEastAsia" w:cstheme="minorEastAsia" w:hint="eastAsia"/>
          <w:kern w:val="0"/>
          <w:szCs w:val="20"/>
        </w:rPr>
        <w:t>.</w:t>
      </w:r>
      <w:r>
        <w:rPr>
          <w:rFonts w:asciiTheme="minorEastAsia" w:eastAsiaTheme="minorEastAsia" w:hAnsiTheme="minorEastAsia" w:cstheme="minorEastAsia" w:hint="eastAsia"/>
          <w:kern w:val="0"/>
          <w:szCs w:val="20"/>
        </w:rPr>
        <w:t>中标人不泄露、篡改、毁损，不出售或者非法向他人提供采购人信息，</w:t>
      </w:r>
      <w:proofErr w:type="gramStart"/>
      <w:r>
        <w:rPr>
          <w:rFonts w:asciiTheme="minorEastAsia" w:eastAsiaTheme="minorEastAsia" w:hAnsiTheme="minorEastAsia" w:cstheme="minorEastAsia" w:hint="eastAsia"/>
          <w:kern w:val="0"/>
          <w:szCs w:val="20"/>
        </w:rPr>
        <w:t>不</w:t>
      </w:r>
      <w:proofErr w:type="gramEnd"/>
      <w:r>
        <w:rPr>
          <w:rFonts w:asciiTheme="minorEastAsia" w:eastAsiaTheme="minorEastAsia" w:hAnsiTheme="minorEastAsia" w:cstheme="minorEastAsia" w:hint="eastAsia"/>
          <w:kern w:val="0"/>
          <w:szCs w:val="20"/>
        </w:rPr>
        <w:t>基于个人或其他不正当目的收集、查询、使用信息，不收集、查询、使用与所提供服务无关的信息，不违反法律法规的规定和双方的约定收集、查询、使用信息；</w:t>
      </w:r>
    </w:p>
    <w:p w:rsidR="0049321A" w:rsidRDefault="007D6ACC">
      <w:pPr>
        <w:adjustRightInd w:val="0"/>
        <w:snapToGrid w:val="0"/>
        <w:ind w:firstLineChars="200" w:firstLine="420"/>
        <w:rPr>
          <w:rFonts w:asciiTheme="minorEastAsia" w:eastAsiaTheme="minorEastAsia" w:hAnsiTheme="minorEastAsia" w:cstheme="minorEastAsia"/>
          <w:kern w:val="0"/>
          <w:szCs w:val="20"/>
        </w:rPr>
      </w:pPr>
      <w:r>
        <w:rPr>
          <w:rFonts w:asciiTheme="minorEastAsia" w:eastAsiaTheme="minorEastAsia" w:hAnsiTheme="minorEastAsia" w:cstheme="minorEastAsia" w:hint="eastAsia"/>
          <w:kern w:val="0"/>
          <w:szCs w:val="20"/>
        </w:rPr>
        <w:t>4</w:t>
      </w:r>
      <w:r>
        <w:rPr>
          <w:rFonts w:asciiTheme="minorEastAsia" w:eastAsiaTheme="minorEastAsia" w:hAnsiTheme="minorEastAsia" w:cstheme="minorEastAsia" w:hint="eastAsia"/>
          <w:kern w:val="0"/>
          <w:szCs w:val="20"/>
        </w:rPr>
        <w:t>.</w:t>
      </w:r>
      <w:r>
        <w:rPr>
          <w:rFonts w:asciiTheme="minorEastAsia" w:eastAsiaTheme="minorEastAsia" w:hAnsiTheme="minorEastAsia" w:cstheme="minorEastAsia" w:hint="eastAsia"/>
          <w:kern w:val="0"/>
          <w:szCs w:val="20"/>
        </w:rPr>
        <w:t>中标人切实履行信息保密义务。对工作履职或者提供服务过程中所获悉的所有信息承担保密义务。</w:t>
      </w:r>
      <w:proofErr w:type="gramStart"/>
      <w:r>
        <w:rPr>
          <w:rFonts w:asciiTheme="minorEastAsia" w:eastAsiaTheme="minorEastAsia" w:hAnsiTheme="minorEastAsia" w:cstheme="minorEastAsia" w:hint="eastAsia"/>
          <w:kern w:val="0"/>
          <w:szCs w:val="20"/>
        </w:rPr>
        <w:t>不</w:t>
      </w:r>
      <w:proofErr w:type="gramEnd"/>
      <w:r>
        <w:rPr>
          <w:rFonts w:asciiTheme="minorEastAsia" w:eastAsiaTheme="minorEastAsia" w:hAnsiTheme="minorEastAsia" w:cstheme="minorEastAsia" w:hint="eastAsia"/>
          <w:kern w:val="0"/>
          <w:szCs w:val="20"/>
        </w:rPr>
        <w:t>私自复制、不正当使用、泄露或进行任何形式的交易，并采取合理、必要保护措施</w:t>
      </w:r>
      <w:r>
        <w:rPr>
          <w:rFonts w:asciiTheme="minorEastAsia" w:eastAsiaTheme="minorEastAsia" w:hAnsiTheme="minorEastAsia" w:cstheme="minorEastAsia" w:hint="eastAsia"/>
          <w:kern w:val="0"/>
          <w:szCs w:val="20"/>
        </w:rPr>
        <w:t>，防止他人非法获取，妥善保管记载信息的载体；</w:t>
      </w:r>
    </w:p>
    <w:p w:rsidR="0049321A" w:rsidRDefault="007D6ACC">
      <w:pPr>
        <w:adjustRightInd w:val="0"/>
        <w:snapToGrid w:val="0"/>
        <w:ind w:firstLineChars="200" w:firstLine="420"/>
        <w:rPr>
          <w:rFonts w:asciiTheme="minorEastAsia" w:eastAsiaTheme="minorEastAsia" w:hAnsiTheme="minorEastAsia" w:cstheme="minorEastAsia"/>
          <w:kern w:val="0"/>
          <w:szCs w:val="20"/>
        </w:rPr>
      </w:pPr>
      <w:r>
        <w:rPr>
          <w:rFonts w:asciiTheme="minorEastAsia" w:eastAsiaTheme="minorEastAsia" w:hAnsiTheme="minorEastAsia" w:cstheme="minorEastAsia" w:hint="eastAsia"/>
          <w:kern w:val="0"/>
          <w:szCs w:val="20"/>
        </w:rPr>
        <w:t>5</w:t>
      </w:r>
      <w:r>
        <w:rPr>
          <w:rFonts w:asciiTheme="minorEastAsia" w:eastAsiaTheme="minorEastAsia" w:hAnsiTheme="minorEastAsia" w:cstheme="minorEastAsia" w:hint="eastAsia"/>
          <w:kern w:val="0"/>
          <w:szCs w:val="20"/>
        </w:rPr>
        <w:t>.</w:t>
      </w:r>
      <w:r>
        <w:rPr>
          <w:rFonts w:asciiTheme="minorEastAsia" w:eastAsiaTheme="minorEastAsia" w:hAnsiTheme="minorEastAsia" w:cstheme="minorEastAsia" w:hint="eastAsia"/>
          <w:kern w:val="0"/>
          <w:szCs w:val="20"/>
        </w:rPr>
        <w:t>在收集、存储客户信息有错误时，主动及时采取措施予以更正或者删除；切实保障学校的知情权、同意权、请求更正错误信息和删除不必要信息等权利；</w:t>
      </w:r>
    </w:p>
    <w:p w:rsidR="0049321A" w:rsidRDefault="007D6ACC">
      <w:pPr>
        <w:adjustRightInd w:val="0"/>
        <w:snapToGrid w:val="0"/>
        <w:ind w:firstLineChars="200" w:firstLine="420"/>
        <w:rPr>
          <w:rFonts w:asciiTheme="minorEastAsia" w:eastAsiaTheme="minorEastAsia" w:hAnsiTheme="minorEastAsia" w:cstheme="minorEastAsia"/>
          <w:kern w:val="0"/>
          <w:szCs w:val="20"/>
        </w:rPr>
      </w:pPr>
      <w:r>
        <w:rPr>
          <w:rFonts w:asciiTheme="minorEastAsia" w:eastAsiaTheme="minorEastAsia" w:hAnsiTheme="minorEastAsia" w:cstheme="minorEastAsia" w:hint="eastAsia"/>
          <w:kern w:val="0"/>
          <w:szCs w:val="20"/>
        </w:rPr>
        <w:t>6</w:t>
      </w:r>
      <w:r>
        <w:rPr>
          <w:rFonts w:asciiTheme="minorEastAsia" w:eastAsiaTheme="minorEastAsia" w:hAnsiTheme="minorEastAsia" w:cstheme="minorEastAsia" w:hint="eastAsia"/>
          <w:kern w:val="0"/>
          <w:szCs w:val="20"/>
        </w:rPr>
        <w:t>.</w:t>
      </w:r>
      <w:r>
        <w:rPr>
          <w:rFonts w:asciiTheme="minorEastAsia" w:eastAsiaTheme="minorEastAsia" w:hAnsiTheme="minorEastAsia" w:cstheme="minorEastAsia" w:hint="eastAsia"/>
          <w:kern w:val="0"/>
          <w:szCs w:val="20"/>
        </w:rPr>
        <w:t>严格按照信息查询和提取的有关要求执行查询、审批流程，规范密码使用，切实做到操作合</w:t>
      </w:r>
      <w:proofErr w:type="gramStart"/>
      <w:r>
        <w:rPr>
          <w:rFonts w:asciiTheme="minorEastAsia" w:eastAsiaTheme="minorEastAsia" w:hAnsiTheme="minorEastAsia" w:cstheme="minorEastAsia" w:hint="eastAsia"/>
          <w:kern w:val="0"/>
          <w:szCs w:val="20"/>
        </w:rPr>
        <w:lastRenderedPageBreak/>
        <w:t>规</w:t>
      </w:r>
      <w:proofErr w:type="gramEnd"/>
      <w:r>
        <w:rPr>
          <w:rFonts w:asciiTheme="minorEastAsia" w:eastAsiaTheme="minorEastAsia" w:hAnsiTheme="minorEastAsia" w:cstheme="minorEastAsia" w:hint="eastAsia"/>
          <w:kern w:val="0"/>
          <w:szCs w:val="20"/>
        </w:rPr>
        <w:t>和信息保密。</w:t>
      </w:r>
    </w:p>
    <w:p w:rsidR="0049321A" w:rsidRDefault="007D6ACC">
      <w:pPr>
        <w:adjustRightInd w:val="0"/>
        <w:snapToGrid w:val="0"/>
        <w:ind w:firstLineChars="200" w:firstLine="402"/>
        <w:rPr>
          <w:rFonts w:ascii="宋体" w:hAnsi="宋体"/>
          <w:b/>
          <w:spacing w:val="-5"/>
          <w:szCs w:val="32"/>
        </w:rPr>
      </w:pPr>
      <w:r>
        <w:rPr>
          <w:rFonts w:ascii="宋体" w:hAnsi="宋体" w:hint="eastAsia"/>
          <w:b/>
          <w:spacing w:val="-5"/>
          <w:szCs w:val="32"/>
        </w:rPr>
        <w:t>十一、质量保证及售后服务</w:t>
      </w:r>
    </w:p>
    <w:p w:rsidR="0049321A" w:rsidRDefault="007D6ACC">
      <w:pPr>
        <w:adjustRightInd w:val="0"/>
        <w:snapToGrid w:val="0"/>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中标人</w:t>
      </w:r>
      <w:r>
        <w:rPr>
          <w:rFonts w:ascii="宋体" w:hAnsi="宋体"/>
          <w:szCs w:val="21"/>
        </w:rPr>
        <w:t>应按招标文件规定的性能、技术要求、质量标准向</w:t>
      </w:r>
      <w:r>
        <w:rPr>
          <w:rFonts w:ascii="宋体" w:hAnsi="宋体" w:hint="eastAsia"/>
          <w:szCs w:val="21"/>
        </w:rPr>
        <w:t>采购人</w:t>
      </w:r>
      <w:r>
        <w:rPr>
          <w:rFonts w:ascii="宋体" w:hAnsi="宋体"/>
          <w:szCs w:val="21"/>
        </w:rPr>
        <w:t>提供未经使用的全新产品。</w:t>
      </w:r>
    </w:p>
    <w:p w:rsidR="0049321A" w:rsidRDefault="007D6ACC">
      <w:pPr>
        <w:adjustRightInd w:val="0"/>
        <w:snapToGrid w:val="0"/>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中标人</w:t>
      </w:r>
      <w:r>
        <w:rPr>
          <w:rFonts w:ascii="宋体" w:hAnsi="宋体"/>
          <w:szCs w:val="21"/>
        </w:rPr>
        <w:t>提供的</w:t>
      </w:r>
      <w:r>
        <w:rPr>
          <w:rFonts w:ascii="宋体" w:hAnsi="宋体" w:hint="eastAsia"/>
          <w:szCs w:val="21"/>
        </w:rPr>
        <w:t>产品</w:t>
      </w:r>
      <w:r>
        <w:rPr>
          <w:rFonts w:ascii="宋体" w:hAnsi="宋体"/>
          <w:szCs w:val="21"/>
        </w:rPr>
        <w:t>在质量期内因货物本身的质量问题发生故障，</w:t>
      </w:r>
      <w:r>
        <w:rPr>
          <w:rFonts w:ascii="宋体" w:hAnsi="宋体" w:hint="eastAsia"/>
          <w:szCs w:val="21"/>
        </w:rPr>
        <w:t>中标人</w:t>
      </w:r>
      <w:r>
        <w:rPr>
          <w:rFonts w:ascii="宋体" w:hAnsi="宋体"/>
          <w:szCs w:val="21"/>
        </w:rPr>
        <w:t>应负责免费更换。对达不到技术要求者，根据实际情况</w:t>
      </w:r>
      <w:r>
        <w:rPr>
          <w:rFonts w:ascii="宋体" w:hAnsi="宋体"/>
          <w:szCs w:val="21"/>
        </w:rPr>
        <w:t>，经双方协商，可按以下办法处理：</w:t>
      </w:r>
    </w:p>
    <w:p w:rsidR="0049321A" w:rsidRDefault="007D6ACC">
      <w:pPr>
        <w:adjustRightInd w:val="0"/>
        <w:snapToGrid w:val="0"/>
        <w:ind w:firstLineChars="200" w:firstLine="420"/>
        <w:rPr>
          <w:rFonts w:ascii="宋体" w:hAnsi="宋体"/>
          <w:szCs w:val="21"/>
        </w:rPr>
      </w:pPr>
      <w:r>
        <w:rPr>
          <w:rFonts w:ascii="宋体" w:hAnsi="宋体" w:cs="宋体" w:hint="eastAsia"/>
          <w:szCs w:val="21"/>
        </w:rPr>
        <w:t>⑴</w:t>
      </w:r>
      <w:r>
        <w:rPr>
          <w:rFonts w:ascii="宋体" w:hAnsi="宋体"/>
          <w:szCs w:val="21"/>
        </w:rPr>
        <w:t>更换：由</w:t>
      </w:r>
      <w:r>
        <w:rPr>
          <w:rFonts w:ascii="宋体" w:hAnsi="宋体" w:hint="eastAsia"/>
          <w:szCs w:val="21"/>
        </w:rPr>
        <w:t>中标人</w:t>
      </w:r>
      <w:r>
        <w:rPr>
          <w:rFonts w:ascii="宋体" w:hAnsi="宋体"/>
          <w:szCs w:val="21"/>
        </w:rPr>
        <w:t>承担所发生的全部费用。</w:t>
      </w:r>
    </w:p>
    <w:p w:rsidR="0049321A" w:rsidRDefault="007D6ACC">
      <w:pPr>
        <w:adjustRightInd w:val="0"/>
        <w:snapToGrid w:val="0"/>
        <w:ind w:firstLineChars="200" w:firstLine="420"/>
        <w:rPr>
          <w:rFonts w:ascii="宋体" w:hAnsi="宋体"/>
          <w:szCs w:val="21"/>
        </w:rPr>
      </w:pPr>
      <w:r>
        <w:rPr>
          <w:rFonts w:ascii="宋体" w:hAnsi="宋体" w:cs="宋体" w:hint="eastAsia"/>
          <w:szCs w:val="21"/>
        </w:rPr>
        <w:t>⑵</w:t>
      </w:r>
      <w:r>
        <w:rPr>
          <w:rFonts w:ascii="宋体" w:hAnsi="宋体"/>
          <w:szCs w:val="21"/>
        </w:rPr>
        <w:t>贬值处理：由双方合议定价。</w:t>
      </w:r>
    </w:p>
    <w:p w:rsidR="0049321A" w:rsidRDefault="007D6ACC">
      <w:pPr>
        <w:adjustRightInd w:val="0"/>
        <w:snapToGrid w:val="0"/>
        <w:ind w:firstLineChars="200" w:firstLine="420"/>
        <w:rPr>
          <w:rFonts w:ascii="宋体" w:hAnsi="宋体"/>
          <w:szCs w:val="21"/>
        </w:rPr>
      </w:pPr>
      <w:r>
        <w:rPr>
          <w:rFonts w:ascii="宋体" w:hAnsi="宋体" w:cs="宋体" w:hint="eastAsia"/>
          <w:szCs w:val="21"/>
        </w:rPr>
        <w:t>⑶</w:t>
      </w:r>
      <w:r>
        <w:rPr>
          <w:rFonts w:ascii="宋体" w:hAnsi="宋体"/>
          <w:szCs w:val="21"/>
        </w:rPr>
        <w:t>退货处理：</w:t>
      </w:r>
      <w:r>
        <w:rPr>
          <w:rFonts w:ascii="宋体" w:hAnsi="宋体" w:hint="eastAsia"/>
          <w:szCs w:val="21"/>
        </w:rPr>
        <w:t>中标人</w:t>
      </w:r>
      <w:r>
        <w:rPr>
          <w:rFonts w:ascii="宋体" w:hAnsi="宋体"/>
          <w:szCs w:val="21"/>
        </w:rPr>
        <w:t>应退还</w:t>
      </w:r>
      <w:r>
        <w:rPr>
          <w:rFonts w:ascii="宋体" w:hAnsi="宋体" w:hint="eastAsia"/>
          <w:szCs w:val="21"/>
        </w:rPr>
        <w:t>采购人</w:t>
      </w:r>
      <w:r>
        <w:rPr>
          <w:rFonts w:ascii="宋体" w:hAnsi="宋体"/>
          <w:szCs w:val="21"/>
        </w:rPr>
        <w:t>支付的合同款，同时</w:t>
      </w:r>
      <w:proofErr w:type="gramStart"/>
      <w:r>
        <w:rPr>
          <w:rFonts w:ascii="宋体" w:hAnsi="宋体"/>
          <w:szCs w:val="21"/>
        </w:rPr>
        <w:t>应承担该</w:t>
      </w:r>
      <w:r>
        <w:rPr>
          <w:rFonts w:ascii="宋体" w:hAnsi="宋体" w:hint="eastAsia"/>
          <w:szCs w:val="21"/>
        </w:rPr>
        <w:t>产品</w:t>
      </w:r>
      <w:proofErr w:type="gramEnd"/>
      <w:r>
        <w:rPr>
          <w:rFonts w:ascii="宋体" w:hAnsi="宋体"/>
          <w:szCs w:val="21"/>
        </w:rPr>
        <w:t>的直接费用（运输、保险、检验、货款利息及银行手续费等）。</w:t>
      </w:r>
    </w:p>
    <w:p w:rsidR="0049321A" w:rsidRDefault="007D6ACC">
      <w:pPr>
        <w:adjustRightInd w:val="0"/>
        <w:snapToGrid w:val="0"/>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如在使用过程中发生质量问题，</w:t>
      </w:r>
      <w:r>
        <w:rPr>
          <w:rFonts w:ascii="宋体" w:hAnsi="宋体" w:hint="eastAsia"/>
          <w:szCs w:val="21"/>
        </w:rPr>
        <w:t>中标人</w:t>
      </w:r>
      <w:r>
        <w:rPr>
          <w:rFonts w:ascii="宋体" w:hAnsi="宋体"/>
          <w:szCs w:val="21"/>
        </w:rPr>
        <w:t>在接到</w:t>
      </w:r>
      <w:r>
        <w:rPr>
          <w:rFonts w:ascii="宋体" w:hAnsi="宋体" w:hint="eastAsia"/>
          <w:szCs w:val="21"/>
        </w:rPr>
        <w:t>采购人</w:t>
      </w:r>
      <w:r>
        <w:rPr>
          <w:rFonts w:ascii="宋体" w:hAnsi="宋体"/>
          <w:szCs w:val="21"/>
        </w:rPr>
        <w:t>通知后在</w:t>
      </w:r>
      <w:r>
        <w:rPr>
          <w:rFonts w:ascii="宋体" w:hAnsi="宋体"/>
          <w:szCs w:val="21"/>
        </w:rPr>
        <w:t>__</w:t>
      </w:r>
      <w:r>
        <w:rPr>
          <w:rFonts w:ascii="宋体" w:hAnsi="宋体" w:hint="eastAsia"/>
          <w:szCs w:val="21"/>
        </w:rPr>
        <w:t>4</w:t>
      </w:r>
      <w:r>
        <w:rPr>
          <w:rFonts w:ascii="宋体" w:hAnsi="宋体"/>
          <w:szCs w:val="21"/>
        </w:rPr>
        <w:t>__</w:t>
      </w:r>
      <w:r>
        <w:rPr>
          <w:rFonts w:ascii="宋体" w:hAnsi="宋体"/>
          <w:szCs w:val="21"/>
        </w:rPr>
        <w:t>小时内到达</w:t>
      </w:r>
      <w:r>
        <w:rPr>
          <w:rFonts w:ascii="宋体" w:hAnsi="宋体" w:hint="eastAsia"/>
          <w:szCs w:val="21"/>
        </w:rPr>
        <w:t>采购人</w:t>
      </w:r>
      <w:r>
        <w:rPr>
          <w:rFonts w:ascii="宋体" w:hAnsi="宋体"/>
          <w:szCs w:val="21"/>
        </w:rPr>
        <w:t>现场。</w:t>
      </w:r>
    </w:p>
    <w:p w:rsidR="0049321A" w:rsidRDefault="007D6ACC">
      <w:pPr>
        <w:adjustRightInd w:val="0"/>
        <w:snapToGrid w:val="0"/>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szCs w:val="21"/>
        </w:rPr>
        <w:t>在质量保证期内，</w:t>
      </w:r>
      <w:r>
        <w:rPr>
          <w:rFonts w:ascii="宋体" w:hAnsi="宋体" w:hint="eastAsia"/>
          <w:szCs w:val="21"/>
        </w:rPr>
        <w:t>中标人</w:t>
      </w:r>
      <w:r>
        <w:rPr>
          <w:rFonts w:ascii="宋体" w:hAnsi="宋体"/>
          <w:szCs w:val="21"/>
        </w:rPr>
        <w:t>应对货物出现的质量及安全问题负责处理解决并承担一切费用。</w:t>
      </w:r>
    </w:p>
    <w:p w:rsidR="0049321A" w:rsidRDefault="007D6ACC">
      <w:pPr>
        <w:adjustRightInd w:val="0"/>
        <w:snapToGrid w:val="0"/>
        <w:ind w:firstLineChars="200" w:firstLine="402"/>
        <w:rPr>
          <w:rFonts w:ascii="宋体" w:hAnsi="宋体"/>
          <w:b/>
          <w:spacing w:val="-5"/>
          <w:szCs w:val="32"/>
        </w:rPr>
      </w:pPr>
      <w:r>
        <w:rPr>
          <w:rFonts w:ascii="宋体" w:hAnsi="宋体" w:hint="eastAsia"/>
          <w:b/>
          <w:spacing w:val="-5"/>
          <w:szCs w:val="32"/>
        </w:rPr>
        <w:t>十二、知识产权要求</w:t>
      </w:r>
    </w:p>
    <w:p w:rsidR="0049321A" w:rsidRDefault="007D6ACC">
      <w:pPr>
        <w:adjustRightInd w:val="0"/>
        <w:snapToGrid w:val="0"/>
        <w:ind w:firstLineChars="200" w:firstLine="420"/>
        <w:rPr>
          <w:kern w:val="0"/>
          <w:szCs w:val="20"/>
        </w:rPr>
      </w:pPr>
      <w:r>
        <w:rPr>
          <w:rFonts w:ascii="宋体" w:hAnsi="宋体" w:hint="eastAsia"/>
          <w:szCs w:val="21"/>
        </w:rPr>
        <w:t>中标人</w:t>
      </w:r>
      <w:r>
        <w:rPr>
          <w:rFonts w:ascii="宋体" w:hAnsi="宋体"/>
          <w:szCs w:val="21"/>
        </w:rPr>
        <w:t>应保证</w:t>
      </w:r>
      <w:r>
        <w:rPr>
          <w:rFonts w:ascii="宋体" w:hAnsi="宋体" w:hint="eastAsia"/>
          <w:szCs w:val="21"/>
        </w:rPr>
        <w:t>采购人</w:t>
      </w:r>
      <w:r>
        <w:rPr>
          <w:rFonts w:ascii="宋体" w:hAnsi="宋体"/>
          <w:szCs w:val="21"/>
        </w:rPr>
        <w:t>在使用、接受本合同货物和服务或其任何一部分时不受第三方提出侵犯其专利权、版权、商标权和工业设计权等知识产权的起诉。一旦出现侵权，由</w:t>
      </w:r>
      <w:r>
        <w:rPr>
          <w:rFonts w:ascii="宋体" w:hAnsi="宋体" w:hint="eastAsia"/>
          <w:szCs w:val="21"/>
        </w:rPr>
        <w:t>中标人</w:t>
      </w:r>
      <w:r>
        <w:rPr>
          <w:rFonts w:ascii="宋体" w:hAnsi="宋体"/>
          <w:szCs w:val="21"/>
        </w:rPr>
        <w:t>负全部责任。</w:t>
      </w:r>
    </w:p>
    <w:p w:rsidR="0049321A" w:rsidRDefault="007D6ACC">
      <w:pPr>
        <w:adjustRightInd w:val="0"/>
        <w:snapToGrid w:val="0"/>
        <w:ind w:firstLineChars="200" w:firstLine="402"/>
        <w:rPr>
          <w:rFonts w:ascii="宋体" w:hAnsi="宋体"/>
          <w:b/>
          <w:spacing w:val="-5"/>
          <w:szCs w:val="32"/>
        </w:rPr>
      </w:pPr>
      <w:r>
        <w:rPr>
          <w:rFonts w:ascii="宋体" w:hAnsi="宋体" w:hint="eastAsia"/>
          <w:b/>
          <w:spacing w:val="-5"/>
          <w:szCs w:val="32"/>
        </w:rPr>
        <w:t>十三、培训要求</w:t>
      </w:r>
    </w:p>
    <w:p w:rsidR="0049321A" w:rsidRDefault="007D6ACC">
      <w:pPr>
        <w:adjustRightInd w:val="0"/>
        <w:snapToGrid w:val="0"/>
        <w:ind w:firstLineChars="200" w:firstLine="420"/>
      </w:pPr>
      <w:r>
        <w:rPr>
          <w:rFonts w:ascii="宋体" w:hAnsi="宋体" w:hint="eastAsia"/>
          <w:szCs w:val="21"/>
        </w:rPr>
        <w:t>中标人提供免费培训（不限人数），并提供相关的培训材料，做好相关的培训记录情况。保证采购</w:t>
      </w:r>
      <w:proofErr w:type="gramStart"/>
      <w:r>
        <w:rPr>
          <w:rFonts w:ascii="宋体" w:hAnsi="宋体" w:hint="eastAsia"/>
          <w:szCs w:val="21"/>
        </w:rPr>
        <w:t>人人员</w:t>
      </w:r>
      <w:proofErr w:type="gramEnd"/>
      <w:r>
        <w:rPr>
          <w:rFonts w:ascii="宋体" w:hAnsi="宋体" w:hint="eastAsia"/>
          <w:szCs w:val="21"/>
        </w:rPr>
        <w:t>达到熟练操作、维护的程度，能进行一般的日常维护管理和检修，并能够处理简单的软、硬件故障。</w:t>
      </w:r>
      <w:bookmarkEnd w:id="1"/>
      <w:bookmarkEnd w:id="2"/>
      <w:bookmarkEnd w:id="3"/>
    </w:p>
    <w:p w:rsidR="0049321A" w:rsidRDefault="007D6ACC">
      <w:pPr>
        <w:pStyle w:val="1"/>
        <w:numPr>
          <w:ilvl w:val="0"/>
          <w:numId w:val="0"/>
        </w:numPr>
        <w:adjustRightInd w:val="0"/>
        <w:snapToGrid w:val="0"/>
        <w:spacing w:line="240" w:lineRule="auto"/>
      </w:pPr>
      <w:r>
        <w:rPr>
          <w:rFonts w:hint="eastAsia"/>
        </w:rPr>
        <w:lastRenderedPageBreak/>
        <w:t>评标标准</w:t>
      </w:r>
      <w:bookmarkEnd w:id="4"/>
    </w:p>
    <w:p w:rsidR="0049321A" w:rsidRDefault="007D6ACC">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本项目采用综合评分法，评分统计方法将全部评委评分直接进行算术平均，小数点后保留</w:t>
      </w:r>
      <w:r>
        <w:rPr>
          <w:rFonts w:asciiTheme="minorEastAsia" w:eastAsiaTheme="minorEastAsia" w:hAnsiTheme="minorEastAsia" w:hint="eastAsia"/>
          <w:szCs w:val="21"/>
        </w:rPr>
        <w:t>2</w:t>
      </w:r>
      <w:r>
        <w:rPr>
          <w:rFonts w:asciiTheme="minorEastAsia" w:eastAsiaTheme="minorEastAsia" w:hAnsiTheme="minorEastAsia" w:hint="eastAsia"/>
          <w:szCs w:val="21"/>
        </w:rPr>
        <w:t>位。按评审后得分由高到低顺序排列，得分相同的，按投标报价由低到高顺序排列，得分且投标报价相同的，按技术指标优劣顺序排列，由评标委员会确定中标人。</w:t>
      </w:r>
      <w:bookmarkEnd w:id="5"/>
      <w:bookmarkEnd w:id="6"/>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20"/>
        <w:gridCol w:w="6244"/>
        <w:gridCol w:w="874"/>
      </w:tblGrid>
      <w:tr w:rsidR="0049321A">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评分因素</w:t>
            </w:r>
          </w:p>
        </w:tc>
        <w:tc>
          <w:tcPr>
            <w:tcW w:w="6244"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评分标准</w:t>
            </w:r>
          </w:p>
        </w:tc>
        <w:tc>
          <w:tcPr>
            <w:tcW w:w="87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jc w:val="center"/>
              <w:rPr>
                <w:rFonts w:ascii="宋体" w:hAnsi="宋体" w:cs="宋体"/>
                <w:b/>
                <w:bCs/>
                <w:szCs w:val="21"/>
              </w:rPr>
            </w:pPr>
            <w:r>
              <w:rPr>
                <w:rFonts w:ascii="宋体" w:hAnsi="宋体" w:cs="宋体" w:hint="eastAsia"/>
                <w:b/>
                <w:bCs/>
                <w:szCs w:val="21"/>
              </w:rPr>
              <w:t>分值</w:t>
            </w:r>
          </w:p>
        </w:tc>
      </w:tr>
      <w:tr w:rsidR="0049321A">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1</w:t>
            </w:r>
          </w:p>
        </w:tc>
        <w:tc>
          <w:tcPr>
            <w:tcW w:w="1320"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价格</w:t>
            </w:r>
          </w:p>
          <w:p w:rsidR="0049321A" w:rsidRDefault="007D6ACC">
            <w:pPr>
              <w:adjustRightInd w:val="0"/>
              <w:snapToGrid w:val="0"/>
              <w:jc w:val="center"/>
              <w:rPr>
                <w:rFonts w:ascii="宋体" w:hAnsi="宋体" w:cs="宋体"/>
                <w:b/>
                <w:szCs w:val="21"/>
              </w:rPr>
            </w:pPr>
            <w:r>
              <w:rPr>
                <w:rFonts w:ascii="宋体" w:hAnsi="宋体" w:cs="宋体" w:hint="eastAsia"/>
                <w:b/>
                <w:szCs w:val="21"/>
              </w:rPr>
              <w:t>（</w:t>
            </w:r>
            <w:r>
              <w:rPr>
                <w:rFonts w:ascii="宋体" w:hAnsi="宋体" w:cs="宋体" w:hint="eastAsia"/>
                <w:b/>
                <w:szCs w:val="21"/>
              </w:rPr>
              <w:t>30</w:t>
            </w:r>
            <w:r>
              <w:rPr>
                <w:rFonts w:ascii="宋体" w:hAnsi="宋体" w:cs="宋体" w:hint="eastAsia"/>
                <w:b/>
                <w:szCs w:val="21"/>
              </w:rPr>
              <w:t>分）</w:t>
            </w:r>
          </w:p>
        </w:tc>
        <w:tc>
          <w:tcPr>
            <w:tcW w:w="6244"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left"/>
              <w:rPr>
                <w:rFonts w:ascii="宋体" w:hAnsi="宋体" w:cs="宋体"/>
                <w:szCs w:val="21"/>
              </w:rPr>
            </w:pPr>
            <w:r>
              <w:rPr>
                <w:rFonts w:ascii="宋体" w:hAnsi="宋体" w:cs="宋体" w:hint="eastAsia"/>
                <w:szCs w:val="21"/>
              </w:rPr>
              <w:t>采用低价优先法计算，即满足招标文件要求且投标价格最低的投标报价为评标基准价，其价格分为满分。其他投标人的价格</w:t>
            </w:r>
            <w:proofErr w:type="gramStart"/>
            <w:r>
              <w:rPr>
                <w:rFonts w:ascii="宋体" w:hAnsi="宋体" w:cs="宋体" w:hint="eastAsia"/>
                <w:szCs w:val="21"/>
              </w:rPr>
              <w:t>分按照</w:t>
            </w:r>
            <w:proofErr w:type="gramEnd"/>
            <w:r>
              <w:rPr>
                <w:rFonts w:ascii="宋体" w:hAnsi="宋体" w:cs="宋体" w:hint="eastAsia"/>
                <w:szCs w:val="21"/>
              </w:rPr>
              <w:t>下列公式计算（小数点保留两位）。投标报价得分</w:t>
            </w:r>
            <w:r>
              <w:rPr>
                <w:rFonts w:ascii="宋体" w:hAnsi="宋体" w:cs="宋体" w:hint="eastAsia"/>
                <w:szCs w:val="21"/>
              </w:rPr>
              <w:t>=(</w:t>
            </w:r>
            <w:r>
              <w:rPr>
                <w:rFonts w:ascii="宋体" w:hAnsi="宋体" w:cs="宋体" w:hint="eastAsia"/>
                <w:szCs w:val="21"/>
              </w:rPr>
              <w:t>评标基准价／投标报价</w:t>
            </w:r>
            <w:r>
              <w:rPr>
                <w:rFonts w:ascii="宋体" w:hAnsi="宋体" w:cs="宋体" w:hint="eastAsia"/>
                <w:szCs w:val="21"/>
              </w:rPr>
              <w:t>)</w:t>
            </w:r>
            <w:r>
              <w:rPr>
                <w:rFonts w:ascii="宋体" w:hAnsi="宋体" w:cs="宋体" w:hint="eastAsia"/>
                <w:szCs w:val="21"/>
              </w:rPr>
              <w:t>×</w:t>
            </w:r>
            <w:r>
              <w:rPr>
                <w:rFonts w:ascii="宋体" w:hAnsi="宋体" w:cs="宋体" w:hint="eastAsia"/>
                <w:szCs w:val="21"/>
              </w:rPr>
              <w:t>30</w:t>
            </w:r>
            <w:r>
              <w:rPr>
                <w:rFonts w:ascii="宋体" w:hAnsi="宋体" w:cs="宋体" w:hint="eastAsia"/>
                <w:szCs w:val="21"/>
              </w:rPr>
              <w:t>。</w:t>
            </w:r>
          </w:p>
          <w:p w:rsidR="0049321A" w:rsidRDefault="007D6ACC">
            <w:pPr>
              <w:adjustRightInd w:val="0"/>
              <w:snapToGrid w:val="0"/>
              <w:jc w:val="left"/>
              <w:rPr>
                <w:rFonts w:ascii="宋体" w:hAnsi="宋体" w:cs="宋体"/>
                <w:szCs w:val="21"/>
              </w:rPr>
            </w:pPr>
            <w:r>
              <w:rPr>
                <w:rFonts w:ascii="宋体" w:hAnsi="宋体" w:cs="宋体" w:hint="eastAsia"/>
                <w:szCs w:val="21"/>
              </w:rPr>
              <w:t>注：评标委员会认为投标单位的报价明显低于其他通过符合性审查投标单位的报价，有可能影响产品质量或者不能诚信履约的，要求其在评标现场合理的时间内提供书面说明，必要时提交相关证明材料</w:t>
            </w:r>
            <w:r>
              <w:rPr>
                <w:rFonts w:ascii="宋体" w:hAnsi="宋体" w:cs="宋体" w:hint="eastAsia"/>
                <w:szCs w:val="21"/>
              </w:rPr>
              <w:t>;</w:t>
            </w:r>
            <w:r>
              <w:rPr>
                <w:rFonts w:ascii="宋体" w:hAnsi="宋体" w:cs="宋体" w:hint="eastAsia"/>
                <w:szCs w:val="21"/>
              </w:rPr>
              <w:t>投标单位不能证明其报价合理性的，将其作为无效投标处理。</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t>30</w:t>
            </w:r>
          </w:p>
        </w:tc>
      </w:tr>
      <w:tr w:rsidR="0049321A">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2</w:t>
            </w:r>
          </w:p>
        </w:tc>
        <w:tc>
          <w:tcPr>
            <w:tcW w:w="1320"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技术参数响应</w:t>
            </w:r>
          </w:p>
          <w:p w:rsidR="0049321A" w:rsidRDefault="007D6ACC">
            <w:pPr>
              <w:adjustRightInd w:val="0"/>
              <w:snapToGrid w:val="0"/>
              <w:jc w:val="center"/>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b/>
                <w:szCs w:val="21"/>
              </w:rPr>
              <w:t>0</w:t>
            </w:r>
            <w:r>
              <w:rPr>
                <w:rFonts w:ascii="宋体" w:hAnsi="宋体" w:cs="宋体" w:hint="eastAsia"/>
                <w:b/>
                <w:szCs w:val="21"/>
              </w:rPr>
              <w:t>分）</w:t>
            </w:r>
          </w:p>
        </w:tc>
        <w:tc>
          <w:tcPr>
            <w:tcW w:w="6244"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left"/>
              <w:rPr>
                <w:rFonts w:ascii="宋体" w:hAnsi="宋体" w:cs="宋体"/>
                <w:szCs w:val="21"/>
              </w:rPr>
            </w:pPr>
            <w:r>
              <w:rPr>
                <w:rFonts w:ascii="宋体" w:hAnsi="宋体" w:cs="宋体" w:hint="eastAsia"/>
                <w:szCs w:val="21"/>
              </w:rPr>
              <w:t>根据投标人对项目采购清单的响应情况进行评分，全部满足技术参数要求的得</w:t>
            </w:r>
            <w:r>
              <w:rPr>
                <w:rFonts w:ascii="宋体" w:hAnsi="宋体" w:cs="宋体" w:hint="eastAsia"/>
                <w:szCs w:val="21"/>
              </w:rPr>
              <w:t>2</w:t>
            </w:r>
            <w:r>
              <w:rPr>
                <w:rFonts w:ascii="宋体" w:hAnsi="宋体" w:cs="宋体"/>
                <w:szCs w:val="21"/>
              </w:rPr>
              <w:t>0</w:t>
            </w:r>
            <w:r>
              <w:rPr>
                <w:rFonts w:ascii="宋体" w:hAnsi="宋体" w:cs="宋体" w:hint="eastAsia"/>
                <w:szCs w:val="21"/>
              </w:rPr>
              <w:t>分；</w:t>
            </w:r>
            <w:r>
              <w:rPr>
                <w:rFonts w:asciiTheme="minorEastAsia" w:eastAsiaTheme="minorEastAsia" w:hAnsiTheme="minorEastAsia" w:cstheme="minorEastAsia" w:hint="eastAsia"/>
                <w:bCs/>
                <w:szCs w:val="21"/>
              </w:rPr>
              <w:t>标注“★”的内容为实质性要求，有一项不符合的，作无效投标处理；</w:t>
            </w:r>
            <w:r>
              <w:rPr>
                <w:rFonts w:ascii="宋体" w:hAnsi="宋体" w:cs="宋体" w:hint="eastAsia"/>
                <w:szCs w:val="21"/>
              </w:rPr>
              <w:t>打▲</w:t>
            </w:r>
            <w:proofErr w:type="gramStart"/>
            <w:r>
              <w:rPr>
                <w:rFonts w:ascii="宋体" w:hAnsi="宋体" w:cs="宋体" w:hint="eastAsia"/>
                <w:szCs w:val="21"/>
              </w:rPr>
              <w:t>号指标</w:t>
            </w:r>
            <w:proofErr w:type="gramEnd"/>
            <w:r>
              <w:rPr>
                <w:rFonts w:ascii="宋体" w:hAnsi="宋体" w:cs="宋体" w:hint="eastAsia"/>
                <w:szCs w:val="21"/>
              </w:rPr>
              <w:t>为重要指标，每有一项负偏离扣</w:t>
            </w:r>
            <w:r>
              <w:rPr>
                <w:rFonts w:ascii="宋体" w:hAnsi="宋体" w:cs="宋体" w:hint="eastAsia"/>
                <w:szCs w:val="21"/>
              </w:rPr>
              <w:t>3</w:t>
            </w:r>
            <w:r>
              <w:rPr>
                <w:rFonts w:ascii="宋体" w:hAnsi="宋体" w:cs="宋体" w:hint="eastAsia"/>
                <w:szCs w:val="21"/>
              </w:rPr>
              <w:t>分；其他参数如有负偏离，每项扣</w:t>
            </w:r>
            <w:r>
              <w:rPr>
                <w:rFonts w:ascii="宋体" w:hAnsi="宋体" w:cs="宋体" w:hint="eastAsia"/>
                <w:szCs w:val="21"/>
              </w:rPr>
              <w:t>1</w:t>
            </w:r>
            <w:r>
              <w:rPr>
                <w:rFonts w:ascii="宋体" w:hAnsi="宋体" w:cs="宋体" w:hint="eastAsia"/>
                <w:szCs w:val="21"/>
              </w:rPr>
              <w:t>.5</w:t>
            </w:r>
            <w:r>
              <w:rPr>
                <w:rFonts w:ascii="宋体" w:hAnsi="宋体" w:cs="宋体" w:hint="eastAsia"/>
                <w:szCs w:val="21"/>
              </w:rPr>
              <w:t>分，扣完为止。严重负偏离影响服务的经半数以上评审专家认定，本项不得分。（项目采购清单中需按要求提供相应的证明材料复印件并</w:t>
            </w:r>
            <w:r>
              <w:rPr>
                <w:rFonts w:ascii="宋体" w:hAnsi="宋体" w:cs="宋体" w:hint="eastAsia"/>
                <w:szCs w:val="21"/>
              </w:rPr>
              <w:t>按要求</w:t>
            </w:r>
            <w:r>
              <w:rPr>
                <w:rFonts w:ascii="宋体" w:hAnsi="宋体" w:cs="宋体" w:hint="eastAsia"/>
                <w:szCs w:val="21"/>
              </w:rPr>
              <w:t>加盖公章，如不提供或不按要求提供或虚假应答则视为无效响应，扣除相应分值）</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t>2</w:t>
            </w:r>
            <w:r>
              <w:rPr>
                <w:rFonts w:ascii="宋体" w:hAnsi="宋体" w:cs="宋体"/>
                <w:szCs w:val="21"/>
              </w:rPr>
              <w:t>0</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3.1</w:t>
            </w:r>
          </w:p>
        </w:tc>
        <w:tc>
          <w:tcPr>
            <w:tcW w:w="1320" w:type="dxa"/>
            <w:vMerge w:val="restart"/>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bCs/>
                <w:szCs w:val="21"/>
              </w:rPr>
            </w:pPr>
            <w:r>
              <w:rPr>
                <w:rFonts w:ascii="宋体" w:hAnsi="宋体" w:cs="宋体" w:hint="eastAsia"/>
                <w:b/>
                <w:bCs/>
                <w:szCs w:val="21"/>
              </w:rPr>
              <w:t>项目实施</w:t>
            </w:r>
          </w:p>
          <w:p w:rsidR="0049321A" w:rsidRDefault="007D6ACC">
            <w:pPr>
              <w:adjustRightInd w:val="0"/>
              <w:snapToGrid w:val="0"/>
              <w:jc w:val="center"/>
              <w:rPr>
                <w:rFonts w:ascii="宋体" w:hAnsi="宋体" w:cs="宋体"/>
                <w:b/>
                <w:bCs/>
                <w:szCs w:val="21"/>
              </w:rPr>
            </w:pPr>
            <w:r>
              <w:rPr>
                <w:rFonts w:ascii="宋体" w:hAnsi="宋体" w:cs="宋体" w:hint="eastAsia"/>
                <w:b/>
                <w:bCs/>
                <w:szCs w:val="21"/>
              </w:rPr>
              <w:t>要求</w:t>
            </w:r>
          </w:p>
          <w:p w:rsidR="0049321A" w:rsidRDefault="007D6ACC">
            <w:pPr>
              <w:adjustRightInd w:val="0"/>
              <w:snapToGrid w:val="0"/>
              <w:jc w:val="center"/>
              <w:rPr>
                <w:rFonts w:ascii="宋体" w:hAnsi="宋体" w:cs="宋体"/>
                <w:b/>
                <w:bCs/>
                <w:szCs w:val="21"/>
              </w:rPr>
            </w:pPr>
            <w:r>
              <w:rPr>
                <w:rFonts w:ascii="宋体" w:hAnsi="宋体" w:cs="宋体" w:hint="eastAsia"/>
                <w:b/>
                <w:bCs/>
                <w:szCs w:val="21"/>
              </w:rPr>
              <w:t>（</w:t>
            </w:r>
            <w:r>
              <w:rPr>
                <w:rFonts w:ascii="宋体" w:hAnsi="宋体" w:cs="宋体" w:hint="eastAsia"/>
                <w:b/>
                <w:bCs/>
                <w:szCs w:val="21"/>
              </w:rPr>
              <w:t>20</w:t>
            </w:r>
            <w:r>
              <w:rPr>
                <w:rFonts w:ascii="宋体" w:hAnsi="宋体" w:cs="宋体" w:hint="eastAsia"/>
                <w:b/>
                <w:bCs/>
                <w:szCs w:val="21"/>
              </w:rPr>
              <w:t>分）</w:t>
            </w: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根据投标人提供项目总体规划（包含业务需求分析、子系统设计、产品配置、点位安装设计的整体水平、性能和兼容性等）</w:t>
            </w:r>
            <w:r>
              <w:rPr>
                <w:rFonts w:asciiTheme="minorEastAsia" w:eastAsiaTheme="minorEastAsia" w:hAnsiTheme="minorEastAsia" w:cstheme="minorEastAsia" w:hint="eastAsia"/>
                <w:szCs w:val="21"/>
                <w:lang w:val="zh-CN"/>
              </w:rPr>
              <w:t>进行</w:t>
            </w:r>
            <w:r>
              <w:rPr>
                <w:rFonts w:asciiTheme="minorEastAsia" w:eastAsiaTheme="minorEastAsia" w:hAnsiTheme="minorEastAsia" w:cstheme="minorEastAsia" w:hint="eastAsia"/>
                <w:szCs w:val="21"/>
              </w:rPr>
              <w:t>综合评分。</w:t>
            </w:r>
          </w:p>
          <w:p w:rsidR="0049321A" w:rsidRDefault="007D6ACC">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方案内容完整、详实可行，关键点分析准确、针对性强且有不同于其他投标人特色举措的得</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p w:rsidR="0049321A" w:rsidRDefault="007D6ACC">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方案齐全、具有实际可操作性的得</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w:t>
            </w:r>
          </w:p>
          <w:p w:rsidR="0049321A" w:rsidRDefault="007D6ACC">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方案可操作性低、缺乏针对性的得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49321A" w:rsidRDefault="007D6ACC">
            <w:pPr>
              <w:adjustRightInd w:val="0"/>
              <w:snapToGrid w:val="0"/>
              <w:jc w:val="left"/>
              <w:rPr>
                <w:rFonts w:ascii="宋体" w:hAnsi="宋体" w:cs="宋体"/>
                <w:szCs w:val="21"/>
              </w:rPr>
            </w:pPr>
            <w:r>
              <w:rPr>
                <w:rFonts w:asciiTheme="minorEastAsia" w:eastAsiaTheme="minorEastAsia" w:hAnsiTheme="minorEastAsia" w:cstheme="minorEastAsia" w:hint="eastAsia"/>
                <w:szCs w:val="21"/>
              </w:rPr>
              <w:t>未提供方案的不得分。</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szCs w:val="21"/>
              </w:rPr>
              <w:t>5</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rPr>
                <w:rFonts w:ascii="宋体" w:hAnsi="宋体" w:cs="宋体"/>
                <w:b/>
                <w:szCs w:val="21"/>
              </w:rPr>
            </w:pPr>
            <w:r>
              <w:rPr>
                <w:rFonts w:ascii="宋体" w:hAnsi="宋体" w:cs="宋体" w:hint="eastAsia"/>
                <w:b/>
                <w:szCs w:val="21"/>
              </w:rPr>
              <w:t>3.2</w:t>
            </w:r>
          </w:p>
        </w:tc>
        <w:tc>
          <w:tcPr>
            <w:tcW w:w="1320" w:type="dxa"/>
            <w:vMerge/>
            <w:tcBorders>
              <w:left w:val="single" w:sz="4" w:space="0" w:color="auto"/>
              <w:right w:val="single" w:sz="4" w:space="0" w:color="auto"/>
            </w:tcBorders>
            <w:vAlign w:val="center"/>
          </w:tcPr>
          <w:p w:rsidR="0049321A" w:rsidRDefault="0049321A">
            <w:pPr>
              <w:adjustRightInd w:val="0"/>
              <w:snapToGrid w:val="0"/>
              <w:jc w:val="center"/>
              <w:rPr>
                <w:rFonts w:ascii="宋体" w:hAnsi="宋体" w:cs="宋体"/>
                <w:b/>
                <w:bCs/>
                <w:szCs w:val="21"/>
              </w:rPr>
            </w:pP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根据投标人提供项目建设方案（包含无线火灾报警系统建设、消防视频监控建设等）</w:t>
            </w:r>
            <w:r>
              <w:rPr>
                <w:rFonts w:asciiTheme="minorEastAsia" w:eastAsiaTheme="minorEastAsia" w:hAnsiTheme="minorEastAsia" w:cstheme="minorEastAsia" w:hint="eastAsia"/>
                <w:szCs w:val="21"/>
                <w:lang w:val="zh-CN"/>
              </w:rPr>
              <w:t>进行</w:t>
            </w:r>
            <w:r>
              <w:rPr>
                <w:rFonts w:asciiTheme="minorEastAsia" w:eastAsiaTheme="minorEastAsia" w:hAnsiTheme="minorEastAsia" w:cstheme="minorEastAsia" w:hint="eastAsia"/>
                <w:szCs w:val="21"/>
              </w:rPr>
              <w:t>综合评分。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方案内容完整、详实可行，关键点分析准确、针对性强且有不同于其他投标人特色举措的得</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方案齐全、具有实际可操作性的得</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方案可操作性低、缺乏针对性的得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49321A" w:rsidRDefault="007D6ACC">
            <w:pPr>
              <w:adjustRightInd w:val="0"/>
              <w:snapToGrid w:val="0"/>
              <w:rPr>
                <w:rFonts w:ascii="宋体" w:hAnsi="宋体" w:cs="宋体"/>
                <w:szCs w:val="21"/>
              </w:rPr>
            </w:pPr>
            <w:r>
              <w:rPr>
                <w:rFonts w:asciiTheme="minorEastAsia" w:eastAsiaTheme="minorEastAsia" w:hAnsiTheme="minorEastAsia" w:cstheme="minorEastAsia" w:hint="eastAsia"/>
                <w:szCs w:val="21"/>
              </w:rPr>
              <w:t>未提供方案的不得分。</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szCs w:val="21"/>
              </w:rPr>
              <w:t>5</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rPr>
                <w:rFonts w:ascii="宋体" w:hAnsi="宋体" w:cs="宋体"/>
                <w:b/>
                <w:szCs w:val="21"/>
              </w:rPr>
            </w:pPr>
            <w:r>
              <w:rPr>
                <w:rFonts w:ascii="宋体" w:hAnsi="宋体" w:cs="宋体" w:hint="eastAsia"/>
                <w:b/>
                <w:szCs w:val="21"/>
              </w:rPr>
              <w:t>3.3</w:t>
            </w:r>
          </w:p>
        </w:tc>
        <w:tc>
          <w:tcPr>
            <w:tcW w:w="1320" w:type="dxa"/>
            <w:vMerge/>
            <w:tcBorders>
              <w:left w:val="single" w:sz="4" w:space="0" w:color="auto"/>
              <w:right w:val="single" w:sz="4" w:space="0" w:color="auto"/>
            </w:tcBorders>
            <w:vAlign w:val="center"/>
          </w:tcPr>
          <w:p w:rsidR="0049321A" w:rsidRDefault="0049321A">
            <w:pPr>
              <w:adjustRightInd w:val="0"/>
              <w:snapToGrid w:val="0"/>
              <w:jc w:val="center"/>
              <w:rPr>
                <w:rFonts w:ascii="宋体" w:hAnsi="宋体" w:cs="宋体"/>
                <w:b/>
                <w:bCs/>
                <w:szCs w:val="21"/>
              </w:rPr>
            </w:pP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根据投标人提供项目实施方案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（包含项目进度安排、项目安全措施、技术质量控制措施</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、施工组织计划等）进行综合评分。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方案内容完整、详实可行，关键点分析准确、针对性强且有不同于其他投标人特色举措的得</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方案齐全、具有实际可操作性的得</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方案可操作性低、缺乏针对性的得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未提供方案的不得分。</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szCs w:val="21"/>
              </w:rPr>
              <w:t>5</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3.4</w:t>
            </w:r>
          </w:p>
        </w:tc>
        <w:tc>
          <w:tcPr>
            <w:tcW w:w="1320" w:type="dxa"/>
            <w:vMerge/>
            <w:tcBorders>
              <w:left w:val="single" w:sz="4" w:space="0" w:color="auto"/>
              <w:right w:val="single" w:sz="4" w:space="0" w:color="auto"/>
            </w:tcBorders>
            <w:vAlign w:val="center"/>
          </w:tcPr>
          <w:p w:rsidR="0049321A" w:rsidRDefault="0049321A">
            <w:pPr>
              <w:adjustRightInd w:val="0"/>
              <w:snapToGrid w:val="0"/>
              <w:jc w:val="center"/>
              <w:rPr>
                <w:rFonts w:ascii="宋体" w:hAnsi="宋体" w:cs="宋体"/>
                <w:b/>
                <w:bCs/>
                <w:szCs w:val="21"/>
              </w:rPr>
            </w:pP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根据投标人</w:t>
            </w:r>
            <w:r>
              <w:rPr>
                <w:rFonts w:asciiTheme="minorEastAsia" w:eastAsiaTheme="minorEastAsia" w:hAnsiTheme="minorEastAsia" w:cstheme="minorEastAsia" w:hint="eastAsia"/>
                <w:szCs w:val="21"/>
                <w:lang w:val="zh-CN"/>
              </w:rPr>
              <w:t>提供的项目售后服务方案（包含服务体系、服务管控、服务原则、服务内容、售后流程、服务方式、服务通讯、服务特点和服务承诺等）进行</w:t>
            </w:r>
            <w:r>
              <w:rPr>
                <w:rFonts w:asciiTheme="minorEastAsia" w:eastAsiaTheme="minorEastAsia" w:hAnsiTheme="minorEastAsia" w:cstheme="minorEastAsia" w:hint="eastAsia"/>
                <w:szCs w:val="21"/>
              </w:rPr>
              <w:t>综合评分</w:t>
            </w:r>
            <w:r>
              <w:rPr>
                <w:rFonts w:asciiTheme="minorEastAsia" w:eastAsiaTheme="minorEastAsia" w:hAnsiTheme="minorEastAsia" w:cstheme="minorEastAsia" w:hint="eastAsia"/>
                <w:szCs w:val="21"/>
                <w:lang w:val="zh-CN"/>
              </w:rPr>
              <w:t>。</w:t>
            </w:r>
          </w:p>
          <w:p w:rsidR="0049321A" w:rsidRDefault="007D6ACC">
            <w:pPr>
              <w:adjustRightInd w:val="0"/>
              <w:snapToGri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方案内容完整、详实可行，关键点分析准确、针对性强且有不同于</w:t>
            </w:r>
            <w:r>
              <w:rPr>
                <w:rFonts w:asciiTheme="minorEastAsia" w:eastAsiaTheme="minorEastAsia" w:hAnsiTheme="minorEastAsia" w:cstheme="minorEastAsia" w:hint="eastAsia"/>
                <w:szCs w:val="21"/>
                <w:lang w:val="zh-CN"/>
              </w:rPr>
              <w:lastRenderedPageBreak/>
              <w:t>其他投标人特色举措的得</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lang w:val="zh-CN"/>
              </w:rPr>
              <w:t>分；</w:t>
            </w:r>
          </w:p>
          <w:p w:rsidR="0049321A" w:rsidRDefault="007D6ACC">
            <w:pPr>
              <w:adjustRightInd w:val="0"/>
              <w:snapToGri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方案齐全、具有实际可操作性的得</w:t>
            </w:r>
            <w:r>
              <w:rPr>
                <w:rFonts w:asciiTheme="minorEastAsia" w:eastAsiaTheme="minorEastAsia" w:hAnsiTheme="minorEastAsia" w:cstheme="minorEastAsia"/>
                <w:szCs w:val="21"/>
                <w:lang w:val="zh-CN"/>
              </w:rPr>
              <w:t>3</w:t>
            </w:r>
            <w:r>
              <w:rPr>
                <w:rFonts w:asciiTheme="minorEastAsia" w:eastAsiaTheme="minorEastAsia" w:hAnsiTheme="minorEastAsia" w:cstheme="minorEastAsia" w:hint="eastAsia"/>
                <w:szCs w:val="21"/>
                <w:lang w:val="zh-CN"/>
              </w:rPr>
              <w:t>分；</w:t>
            </w:r>
          </w:p>
          <w:p w:rsidR="0049321A" w:rsidRDefault="007D6ACC">
            <w:pPr>
              <w:adjustRightInd w:val="0"/>
              <w:snapToGri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方案可操作性低、缺乏针对性的得</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分；</w:t>
            </w:r>
          </w:p>
          <w:p w:rsidR="0049321A" w:rsidRDefault="007D6ACC">
            <w:pPr>
              <w:adjustRightInd w:val="0"/>
              <w:snapToGrid w:val="0"/>
              <w:rPr>
                <w:rFonts w:ascii="宋体" w:hAnsi="宋体" w:cs="宋体"/>
                <w:szCs w:val="21"/>
              </w:rPr>
            </w:pPr>
            <w:r>
              <w:rPr>
                <w:rFonts w:asciiTheme="minorEastAsia" w:eastAsiaTheme="minorEastAsia" w:hAnsiTheme="minorEastAsia" w:cstheme="minorEastAsia" w:hint="eastAsia"/>
                <w:szCs w:val="21"/>
                <w:lang w:val="zh-CN"/>
              </w:rPr>
              <w:t>未提供方案的不得分。</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lastRenderedPageBreak/>
              <w:t>5</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4</w:t>
            </w:r>
          </w:p>
        </w:tc>
        <w:tc>
          <w:tcPr>
            <w:tcW w:w="1320" w:type="dxa"/>
            <w:tcBorders>
              <w:left w:val="single" w:sz="4" w:space="0" w:color="auto"/>
              <w:right w:val="single" w:sz="4" w:space="0" w:color="auto"/>
            </w:tcBorders>
            <w:vAlign w:val="center"/>
          </w:tcPr>
          <w:p w:rsidR="0049321A" w:rsidRDefault="007D6ACC">
            <w:pPr>
              <w:adjustRightInd w:val="0"/>
              <w:snapToGrid w:val="0"/>
              <w:jc w:val="center"/>
              <w:rPr>
                <w:rFonts w:ascii="宋体" w:hAnsi="宋体" w:cs="宋体"/>
                <w:b/>
                <w:bCs/>
                <w:szCs w:val="21"/>
              </w:rPr>
            </w:pPr>
            <w:r>
              <w:rPr>
                <w:rFonts w:ascii="宋体" w:hAnsi="宋体" w:cs="宋体" w:hint="eastAsia"/>
                <w:b/>
                <w:bCs/>
                <w:szCs w:val="21"/>
              </w:rPr>
              <w:t>项目组成员</w:t>
            </w:r>
            <w:r>
              <w:rPr>
                <w:rFonts w:ascii="宋体" w:hAnsi="宋体" w:cs="宋体" w:hint="eastAsia"/>
                <w:b/>
                <w:bCs/>
                <w:szCs w:val="21"/>
              </w:rPr>
              <w:t>（</w:t>
            </w:r>
            <w:r>
              <w:rPr>
                <w:rFonts w:ascii="宋体" w:hAnsi="宋体" w:cs="宋体" w:hint="eastAsia"/>
                <w:b/>
                <w:bCs/>
                <w:szCs w:val="21"/>
              </w:rPr>
              <w:t>10</w:t>
            </w:r>
            <w:r>
              <w:rPr>
                <w:rFonts w:ascii="宋体" w:hAnsi="宋体" w:cs="宋体" w:hint="eastAsia"/>
                <w:b/>
                <w:bCs/>
                <w:szCs w:val="21"/>
              </w:rPr>
              <w:t>分）</w:t>
            </w: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wordWrap w:val="0"/>
              <w:adjustRightInd w:val="0"/>
              <w:snapToGrid w:val="0"/>
              <w:jc w:val="left"/>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szCs w:val="21"/>
                <w:lang w:val="zh-CN"/>
              </w:rPr>
              <w:t>投标人拟派现场的</w:t>
            </w:r>
            <w:r>
              <w:rPr>
                <w:rFonts w:asciiTheme="minorEastAsia" w:eastAsiaTheme="minorEastAsia" w:hAnsiTheme="minorEastAsia" w:cstheme="minorEastAsia" w:hint="eastAsia"/>
                <w:b/>
                <w:bCs/>
                <w:szCs w:val="21"/>
                <w:lang w:val="zh-CN"/>
              </w:rPr>
              <w:t>项目经理：</w:t>
            </w:r>
          </w:p>
          <w:p w:rsidR="0049321A" w:rsidRDefault="007D6ACC">
            <w:pPr>
              <w:wordWrap w:val="0"/>
              <w:adjustRightInd w:val="0"/>
              <w:snapToGri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具有</w:t>
            </w:r>
            <w:r>
              <w:rPr>
                <w:rFonts w:hAnsi="宋体" w:cs="宋体" w:hint="eastAsia"/>
                <w:bCs/>
                <w:color w:val="000000"/>
              </w:rPr>
              <w:t>一级注册消防工程师证书</w:t>
            </w:r>
            <w:r>
              <w:rPr>
                <w:rFonts w:hAnsi="宋体" w:cs="宋体" w:hint="eastAsia"/>
                <w:bCs/>
                <w:color w:val="000000"/>
              </w:rPr>
              <w:t>、</w:t>
            </w:r>
            <w:r>
              <w:rPr>
                <w:rFonts w:hAnsi="宋体" w:cs="宋体" w:hint="eastAsia"/>
                <w:bCs/>
                <w:color w:val="000000"/>
              </w:rPr>
              <w:t>系统集成项目管理工程师证书</w:t>
            </w:r>
            <w:r>
              <w:rPr>
                <w:rFonts w:hAnsi="宋体" w:cs="宋体" w:hint="eastAsia"/>
                <w:bCs/>
                <w:color w:val="000000"/>
              </w:rPr>
              <w:t>、</w:t>
            </w:r>
            <w:r>
              <w:rPr>
                <w:rFonts w:hAnsi="宋体" w:cs="宋体" w:hint="eastAsia"/>
                <w:bCs/>
                <w:color w:val="000000"/>
              </w:rPr>
              <w:t>IT</w:t>
            </w:r>
            <w:r>
              <w:rPr>
                <w:rFonts w:hAnsi="宋体" w:cs="宋体" w:hint="eastAsia"/>
                <w:bCs/>
                <w:color w:val="000000"/>
              </w:rPr>
              <w:t>服务项目经理（</w:t>
            </w:r>
            <w:r>
              <w:rPr>
                <w:rFonts w:hAnsi="宋体" w:cs="宋体" w:hint="eastAsia"/>
                <w:bCs/>
                <w:color w:val="000000"/>
              </w:rPr>
              <w:t>ITSS</w:t>
            </w:r>
            <w:r>
              <w:rPr>
                <w:rFonts w:hAnsi="宋体" w:cs="宋体" w:hint="eastAsia"/>
                <w:bCs/>
                <w:color w:val="000000"/>
              </w:rPr>
              <w:t>）</w:t>
            </w:r>
            <w:r>
              <w:rPr>
                <w:rFonts w:hAnsi="宋体" w:cs="宋体" w:hint="eastAsia"/>
                <w:bCs/>
                <w:color w:val="000000"/>
              </w:rPr>
              <w:t>证书</w:t>
            </w:r>
            <w:r>
              <w:rPr>
                <w:rFonts w:asciiTheme="minorEastAsia" w:eastAsiaTheme="minorEastAsia" w:hAnsiTheme="minorEastAsia" w:cstheme="minorEastAsia" w:hint="eastAsia"/>
                <w:szCs w:val="21"/>
                <w:lang w:val="zh-CN"/>
              </w:rPr>
              <w:t>，每提供</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个得</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分，满分</w:t>
            </w:r>
            <w:r>
              <w:rPr>
                <w:rFonts w:asciiTheme="minorEastAsia" w:eastAsiaTheme="minorEastAsia" w:hAnsiTheme="minorEastAsia" w:cstheme="minorEastAsia" w:hint="eastAsia"/>
                <w:szCs w:val="21"/>
                <w:lang w:val="zh-CN"/>
              </w:rPr>
              <w:t>6</w:t>
            </w:r>
            <w:r>
              <w:rPr>
                <w:rFonts w:asciiTheme="minorEastAsia" w:eastAsiaTheme="minorEastAsia" w:hAnsiTheme="minorEastAsia" w:cstheme="minorEastAsia" w:hint="eastAsia"/>
                <w:szCs w:val="21"/>
                <w:lang w:val="zh-CN"/>
              </w:rPr>
              <w:t>分。</w:t>
            </w:r>
          </w:p>
          <w:p w:rsidR="0049321A" w:rsidRDefault="007D6ACC">
            <w:pPr>
              <w:wordWrap w:val="0"/>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szCs w:val="21"/>
              </w:rPr>
              <w:t>投标人拟派现场的团队人员（项目经理除外）：</w:t>
            </w:r>
            <w:r>
              <w:rPr>
                <w:rFonts w:asciiTheme="minorEastAsia" w:eastAsiaTheme="minorEastAsia" w:hAnsiTheme="minorEastAsia" w:cstheme="minorEastAsia" w:hint="eastAsia"/>
                <w:szCs w:val="21"/>
              </w:rPr>
              <w:t xml:space="preserve"> </w:t>
            </w:r>
          </w:p>
          <w:p w:rsidR="0049321A" w:rsidRDefault="007D6ACC">
            <w:pPr>
              <w:wordWrap w:val="0"/>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具有</w:t>
            </w:r>
            <w:r>
              <w:rPr>
                <w:rFonts w:hAnsi="宋体" w:cs="宋体" w:hint="eastAsia"/>
                <w:bCs/>
                <w:color w:val="000000"/>
              </w:rPr>
              <w:t>低压电工证书或一级注册消防工程师证书或高级物联网应用工程师证书</w:t>
            </w:r>
            <w:r>
              <w:rPr>
                <w:rFonts w:hAnsi="宋体" w:cs="宋体" w:hint="eastAsia"/>
                <w:bCs/>
                <w:color w:val="000000"/>
              </w:rPr>
              <w:t>或</w:t>
            </w:r>
            <w:r>
              <w:rPr>
                <w:rFonts w:asciiTheme="minorEastAsia" w:eastAsiaTheme="minorEastAsia" w:hAnsiTheme="minorEastAsia" w:cstheme="minorEastAsia" w:hint="eastAsia"/>
                <w:szCs w:val="21"/>
              </w:rPr>
              <w:t>CISAW</w:t>
            </w:r>
            <w:r>
              <w:rPr>
                <w:rFonts w:asciiTheme="minorEastAsia" w:eastAsiaTheme="minorEastAsia" w:hAnsiTheme="minorEastAsia" w:cstheme="minorEastAsia" w:hint="eastAsia"/>
                <w:szCs w:val="21"/>
              </w:rPr>
              <w:t>信息安全保障人员认证证书的，每提供</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分，满分</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分（同一类证书不重复得分）。</w:t>
            </w:r>
          </w:p>
          <w:p w:rsidR="0049321A" w:rsidRDefault="007D6ACC">
            <w:pPr>
              <w:wordWrap w:val="0"/>
              <w:adjustRightInd w:val="0"/>
              <w:snapToGri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注：以上须提供</w:t>
            </w:r>
            <w:r>
              <w:rPr>
                <w:rFonts w:asciiTheme="minorEastAsia" w:eastAsiaTheme="minorEastAsia" w:hAnsiTheme="minorEastAsia" w:cstheme="minorEastAsia" w:hint="eastAsia"/>
                <w:szCs w:val="21"/>
              </w:rPr>
              <w:t>有效期内</w:t>
            </w:r>
            <w:r>
              <w:rPr>
                <w:rFonts w:asciiTheme="minorEastAsia" w:eastAsiaTheme="minorEastAsia" w:hAnsiTheme="minorEastAsia" w:cstheme="minorEastAsia" w:hint="eastAsia"/>
                <w:szCs w:val="21"/>
                <w:lang w:val="zh-CN"/>
              </w:rPr>
              <w:t>证书复印件及提供社保机构出具的近</w:t>
            </w:r>
            <w:r>
              <w:rPr>
                <w:rFonts w:asciiTheme="minorEastAsia" w:eastAsiaTheme="minorEastAsia" w:hAnsiTheme="minorEastAsia" w:cstheme="minorEastAsia" w:hint="eastAsia"/>
                <w:szCs w:val="21"/>
              </w:rPr>
              <w:t>六</w:t>
            </w:r>
            <w:r>
              <w:rPr>
                <w:rFonts w:asciiTheme="minorEastAsia" w:eastAsiaTheme="minorEastAsia" w:hAnsiTheme="minorEastAsia" w:cstheme="minorEastAsia" w:hint="eastAsia"/>
                <w:szCs w:val="21"/>
              </w:rPr>
              <w:t>个月</w:t>
            </w:r>
            <w:r>
              <w:rPr>
                <w:rFonts w:asciiTheme="minorEastAsia" w:eastAsiaTheme="minorEastAsia" w:hAnsiTheme="minorEastAsia" w:cstheme="minorEastAsia" w:hint="eastAsia"/>
                <w:szCs w:val="21"/>
                <w:lang w:val="zh-CN"/>
              </w:rPr>
              <w:t>内投标人为</w:t>
            </w:r>
            <w:r>
              <w:rPr>
                <w:rFonts w:asciiTheme="minorEastAsia" w:eastAsiaTheme="minorEastAsia" w:hAnsiTheme="minorEastAsia" w:cstheme="minorEastAsia" w:hint="eastAsia"/>
                <w:szCs w:val="21"/>
              </w:rPr>
              <w:t>上述人员</w:t>
            </w:r>
            <w:r>
              <w:rPr>
                <w:rFonts w:asciiTheme="minorEastAsia" w:eastAsiaTheme="minorEastAsia" w:hAnsiTheme="minorEastAsia" w:cstheme="minorEastAsia" w:hint="eastAsia"/>
                <w:szCs w:val="21"/>
                <w:lang w:val="zh-CN"/>
              </w:rPr>
              <w:t>缴纳的社保缴费证明材料，加盖公章，否则不得分。</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t>10</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5</w:t>
            </w:r>
            <w:r>
              <w:rPr>
                <w:rFonts w:ascii="宋体" w:hAnsi="宋体" w:cs="宋体" w:hint="eastAsia"/>
                <w:b/>
                <w:szCs w:val="21"/>
              </w:rPr>
              <w:t>.1</w:t>
            </w:r>
          </w:p>
        </w:tc>
        <w:tc>
          <w:tcPr>
            <w:tcW w:w="1320" w:type="dxa"/>
            <w:vMerge w:val="restart"/>
            <w:tcBorders>
              <w:left w:val="single" w:sz="4" w:space="0" w:color="auto"/>
              <w:right w:val="single" w:sz="4" w:space="0" w:color="auto"/>
            </w:tcBorders>
            <w:vAlign w:val="center"/>
          </w:tcPr>
          <w:p w:rsidR="0049321A" w:rsidRDefault="007D6ACC">
            <w:pPr>
              <w:adjustRightInd w:val="0"/>
              <w:snapToGrid w:val="0"/>
              <w:jc w:val="center"/>
              <w:rPr>
                <w:rFonts w:ascii="宋体" w:hAnsi="宋体" w:cs="宋体"/>
                <w:b/>
                <w:bCs/>
                <w:szCs w:val="21"/>
              </w:rPr>
            </w:pPr>
            <w:r>
              <w:rPr>
                <w:rFonts w:ascii="宋体" w:hAnsi="宋体" w:cs="宋体" w:hint="eastAsia"/>
                <w:b/>
                <w:bCs/>
                <w:szCs w:val="21"/>
              </w:rPr>
              <w:t>企业实力（</w:t>
            </w:r>
            <w:r>
              <w:rPr>
                <w:rFonts w:ascii="宋体" w:hAnsi="宋体" w:cs="宋体" w:hint="eastAsia"/>
                <w:b/>
                <w:bCs/>
                <w:szCs w:val="21"/>
              </w:rPr>
              <w:t>10</w:t>
            </w:r>
            <w:r>
              <w:rPr>
                <w:rFonts w:ascii="宋体" w:hAnsi="宋体" w:cs="宋体" w:hint="eastAsia"/>
                <w:b/>
                <w:bCs/>
                <w:szCs w:val="21"/>
              </w:rPr>
              <w:t>分）</w:t>
            </w: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投标人具备有效期内的信息安全服务资质认证</w:t>
            </w:r>
            <w:r>
              <w:rPr>
                <w:rFonts w:asciiTheme="minorEastAsia" w:eastAsiaTheme="minorEastAsia" w:hAnsiTheme="minorEastAsia" w:cstheme="minorEastAsia" w:hint="eastAsia"/>
                <w:szCs w:val="21"/>
                <w:lang w:val="zh-CN"/>
              </w:rPr>
              <w:t>(CCRC)</w:t>
            </w:r>
            <w:r>
              <w:rPr>
                <w:rFonts w:asciiTheme="minorEastAsia" w:eastAsiaTheme="minorEastAsia" w:hAnsiTheme="minorEastAsia" w:cstheme="minorEastAsia" w:hint="eastAsia"/>
                <w:szCs w:val="21"/>
                <w:lang w:val="zh-CN"/>
              </w:rPr>
              <w:t>证书，主要是安全集成及安全应急两个方向、每个</w:t>
            </w:r>
            <w:r>
              <w:rPr>
                <w:rFonts w:asciiTheme="minorEastAsia" w:eastAsiaTheme="minorEastAsia" w:hAnsiTheme="minorEastAsia" w:cstheme="minorEastAsia" w:hint="eastAsia"/>
                <w:szCs w:val="21"/>
              </w:rPr>
              <w:t>一</w:t>
            </w:r>
            <w:r>
              <w:rPr>
                <w:rFonts w:asciiTheme="minorEastAsia" w:eastAsiaTheme="minorEastAsia" w:hAnsiTheme="minorEastAsia" w:cstheme="minorEastAsia" w:hint="eastAsia"/>
                <w:szCs w:val="21"/>
                <w:lang w:val="zh-CN"/>
              </w:rPr>
              <w:t>级得</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分，每个</w:t>
            </w: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lang w:val="zh-CN"/>
              </w:rPr>
              <w:t>级得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分，每个三级得</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lang w:val="zh-CN"/>
              </w:rPr>
              <w:t>分，最高得</w:t>
            </w:r>
            <w:r>
              <w:rPr>
                <w:rFonts w:asciiTheme="minorEastAsia" w:eastAsiaTheme="minorEastAsia" w:hAnsiTheme="minorEastAsia" w:cstheme="minorEastAsia" w:hint="eastAsia"/>
                <w:szCs w:val="21"/>
                <w:lang w:val="zh-CN"/>
              </w:rPr>
              <w:t>4</w:t>
            </w:r>
            <w:r>
              <w:rPr>
                <w:rFonts w:asciiTheme="minorEastAsia" w:eastAsiaTheme="minorEastAsia" w:hAnsiTheme="minorEastAsia" w:cstheme="minorEastAsia" w:hint="eastAsia"/>
                <w:szCs w:val="21"/>
                <w:lang w:val="zh-CN"/>
              </w:rPr>
              <w:t>分。</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以上证明材料须提供证书复印件并加盖投标人公章</w:t>
            </w:r>
            <w:r>
              <w:rPr>
                <w:rFonts w:asciiTheme="minorEastAsia" w:eastAsiaTheme="minorEastAsia" w:hAnsiTheme="minorEastAsia" w:cstheme="minorEastAsia" w:hint="eastAsia"/>
                <w:szCs w:val="21"/>
                <w:lang w:val="zh-CN"/>
              </w:rPr>
              <w:t>)</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t>4</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5.2</w:t>
            </w:r>
          </w:p>
        </w:tc>
        <w:tc>
          <w:tcPr>
            <w:tcW w:w="1320" w:type="dxa"/>
            <w:vMerge/>
            <w:tcBorders>
              <w:left w:val="single" w:sz="4" w:space="0" w:color="auto"/>
              <w:right w:val="single" w:sz="4" w:space="0" w:color="auto"/>
            </w:tcBorders>
            <w:vAlign w:val="center"/>
          </w:tcPr>
          <w:p w:rsidR="0049321A" w:rsidRDefault="0049321A">
            <w:pPr>
              <w:adjustRightInd w:val="0"/>
              <w:snapToGrid w:val="0"/>
              <w:jc w:val="center"/>
              <w:rPr>
                <w:rFonts w:ascii="宋体" w:hAnsi="宋体" w:cs="宋体"/>
                <w:b/>
                <w:bCs/>
                <w:szCs w:val="21"/>
              </w:rPr>
            </w:pP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投标人具备有效期内的信息技术服务管理体系认证证书、信息安全管理体系认证证书、质量管理体系</w:t>
            </w:r>
            <w:r>
              <w:rPr>
                <w:rFonts w:asciiTheme="minorEastAsia" w:eastAsiaTheme="minorEastAsia" w:hAnsiTheme="minorEastAsia" w:cstheme="minorEastAsia" w:hint="eastAsia"/>
                <w:szCs w:val="21"/>
              </w:rPr>
              <w:t>认证证书</w:t>
            </w:r>
            <w:r>
              <w:rPr>
                <w:rFonts w:asciiTheme="minorEastAsia" w:eastAsiaTheme="minorEastAsia" w:hAnsiTheme="minorEastAsia" w:cstheme="minorEastAsia" w:hint="eastAsia"/>
                <w:szCs w:val="21"/>
                <w:lang w:val="zh-CN"/>
              </w:rPr>
              <w:t>，每提供一个证书，得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分，最高</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分。</w:t>
            </w:r>
          </w:p>
          <w:p w:rsidR="0049321A" w:rsidRDefault="007D6ACC">
            <w:pPr>
              <w:adjustRightInd w:val="0"/>
              <w:snapToGrid w:val="0"/>
              <w:rPr>
                <w:rFonts w:hAnsi="宋体" w:cs="宋体"/>
                <w:bCs/>
                <w:color w:val="000000"/>
              </w:rPr>
            </w:pPr>
            <w:r>
              <w:rPr>
                <w:rFonts w:asciiTheme="minorEastAsia" w:eastAsiaTheme="minorEastAsia" w:hAnsiTheme="minorEastAsia" w:cstheme="minorEastAsia" w:hint="eastAsia"/>
                <w:szCs w:val="21"/>
                <w:lang w:val="zh-CN"/>
              </w:rPr>
              <w:t>（以上证明材料须提供证书复印件并加盖投标人公章</w:t>
            </w:r>
            <w:r>
              <w:rPr>
                <w:rFonts w:asciiTheme="minorEastAsia" w:eastAsiaTheme="minorEastAsia" w:hAnsiTheme="minorEastAsia" w:cstheme="minorEastAsia" w:hint="eastAsia"/>
                <w:szCs w:val="21"/>
                <w:lang w:val="zh-CN"/>
              </w:rPr>
              <w:t>)</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t>3</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5.3</w:t>
            </w:r>
          </w:p>
        </w:tc>
        <w:tc>
          <w:tcPr>
            <w:tcW w:w="1320" w:type="dxa"/>
            <w:vMerge/>
            <w:tcBorders>
              <w:left w:val="single" w:sz="4" w:space="0" w:color="auto"/>
              <w:right w:val="single" w:sz="4" w:space="0" w:color="auto"/>
            </w:tcBorders>
            <w:vAlign w:val="center"/>
          </w:tcPr>
          <w:p w:rsidR="0049321A" w:rsidRDefault="0049321A">
            <w:pPr>
              <w:adjustRightInd w:val="0"/>
              <w:snapToGrid w:val="0"/>
              <w:jc w:val="center"/>
              <w:rPr>
                <w:rFonts w:ascii="宋体" w:hAnsi="宋体" w:cs="宋体"/>
                <w:b/>
                <w:bCs/>
                <w:szCs w:val="21"/>
              </w:rPr>
            </w:pPr>
          </w:p>
        </w:tc>
        <w:tc>
          <w:tcPr>
            <w:tcW w:w="6244" w:type="dxa"/>
            <w:tcBorders>
              <w:top w:val="single" w:sz="4" w:space="0" w:color="auto"/>
              <w:left w:val="single" w:sz="4" w:space="0" w:color="auto"/>
              <w:bottom w:val="single" w:sz="4" w:space="0" w:color="auto"/>
              <w:right w:val="single" w:sz="4" w:space="0" w:color="auto"/>
            </w:tcBorders>
          </w:tcPr>
          <w:p w:rsidR="0049321A" w:rsidRDefault="007D6ACC">
            <w:pPr>
              <w:adjustRightInd w:val="0"/>
              <w:snapToGri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投标人自</w:t>
            </w:r>
            <w:r>
              <w:rPr>
                <w:rFonts w:asciiTheme="minorEastAsia" w:eastAsiaTheme="minorEastAsia" w:hAnsiTheme="minorEastAsia" w:cstheme="minorEastAsia" w:hint="eastAsia"/>
                <w:szCs w:val="21"/>
                <w:lang w:val="zh-CN"/>
              </w:rPr>
              <w:t>20</w:t>
            </w: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lang w:val="zh-CN"/>
              </w:rPr>
              <w:t>年</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月</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日（</w:t>
            </w:r>
            <w:r>
              <w:rPr>
                <w:rFonts w:asciiTheme="minorEastAsia" w:eastAsiaTheme="minorEastAsia" w:hAnsiTheme="minorEastAsia" w:cstheme="minorEastAsia" w:hint="eastAsia"/>
                <w:szCs w:val="21"/>
              </w:rPr>
              <w:t>含</w:t>
            </w:r>
            <w:r>
              <w:rPr>
                <w:rFonts w:asciiTheme="minorEastAsia" w:eastAsiaTheme="minorEastAsia" w:hAnsiTheme="minorEastAsia" w:cstheme="minorEastAsia" w:hint="eastAsia"/>
                <w:szCs w:val="21"/>
                <w:lang w:val="zh-CN"/>
              </w:rPr>
              <w:t>）以来，</w:t>
            </w:r>
            <w:r>
              <w:rPr>
                <w:rFonts w:asciiTheme="minorEastAsia" w:eastAsiaTheme="minorEastAsia" w:hAnsiTheme="minorEastAsia" w:cstheme="minorEastAsia" w:hint="eastAsia"/>
                <w:szCs w:val="21"/>
              </w:rPr>
              <w:t>具有</w:t>
            </w:r>
            <w:r>
              <w:rPr>
                <w:rFonts w:asciiTheme="minorEastAsia" w:eastAsiaTheme="minorEastAsia" w:hAnsiTheme="minorEastAsia" w:cstheme="minorEastAsia" w:hint="eastAsia"/>
                <w:szCs w:val="21"/>
                <w:lang w:val="zh-CN"/>
              </w:rPr>
              <w:t>智慧消防系统建设类项目业绩</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szCs w:val="21"/>
                <w:lang w:val="zh-CN"/>
              </w:rPr>
              <w:t>每</w:t>
            </w:r>
            <w:r>
              <w:rPr>
                <w:rFonts w:asciiTheme="minorEastAsia" w:eastAsiaTheme="minorEastAsia" w:hAnsiTheme="minorEastAsia" w:cstheme="minorEastAsia" w:hint="eastAsia"/>
                <w:szCs w:val="21"/>
              </w:rPr>
              <w:t>提供</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个业绩</w:t>
            </w:r>
            <w:r>
              <w:rPr>
                <w:rFonts w:asciiTheme="minorEastAsia" w:eastAsiaTheme="minorEastAsia" w:hAnsiTheme="minorEastAsia" w:cstheme="minorEastAsia" w:hint="eastAsia"/>
                <w:szCs w:val="21"/>
                <w:lang w:val="zh-CN"/>
              </w:rPr>
              <w:t>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分，</w:t>
            </w:r>
            <w:r>
              <w:rPr>
                <w:rFonts w:asciiTheme="minorEastAsia" w:eastAsiaTheme="minorEastAsia" w:hAnsiTheme="minorEastAsia" w:cstheme="minorEastAsia" w:hint="eastAsia"/>
                <w:szCs w:val="21"/>
              </w:rPr>
              <w:t>本项最高得</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分。</w:t>
            </w:r>
          </w:p>
          <w:p w:rsidR="0049321A" w:rsidRDefault="007D6ACC">
            <w:pPr>
              <w:adjustRightInd w:val="0"/>
              <w:snapToGrid w:val="0"/>
              <w:rPr>
                <w:rFonts w:hAnsi="宋体" w:cs="宋体"/>
                <w:bCs/>
                <w:color w:val="000000"/>
              </w:rPr>
            </w:pPr>
            <w:r>
              <w:rPr>
                <w:rFonts w:asciiTheme="minorEastAsia" w:eastAsiaTheme="minorEastAsia" w:hAnsiTheme="minorEastAsia" w:cstheme="minorEastAsia" w:hint="eastAsia"/>
                <w:szCs w:val="21"/>
                <w:lang w:val="zh-CN"/>
              </w:rPr>
              <w:t>（</w:t>
            </w:r>
            <w:r>
              <w:rPr>
                <w:rFonts w:hint="eastAsia"/>
              </w:rPr>
              <w:t>提供合同及通知书复印件，复印件加盖投标人公章，原件备查，同一项目不重复计分。</w:t>
            </w:r>
            <w:r>
              <w:rPr>
                <w:rFonts w:asciiTheme="minorEastAsia" w:eastAsiaTheme="minorEastAsia" w:hAnsiTheme="minorEastAsia" w:cstheme="minorEastAsia" w:hint="eastAsia"/>
                <w:szCs w:val="21"/>
                <w:lang w:val="zh-CN"/>
              </w:rPr>
              <w:t>）</w:t>
            </w: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t>3</w:t>
            </w:r>
          </w:p>
        </w:tc>
      </w:tr>
      <w:tr w:rsidR="0049321A">
        <w:trPr>
          <w:jc w:val="center"/>
        </w:trPr>
        <w:tc>
          <w:tcPr>
            <w:tcW w:w="684"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6</w:t>
            </w:r>
          </w:p>
        </w:tc>
        <w:tc>
          <w:tcPr>
            <w:tcW w:w="1320" w:type="dxa"/>
            <w:tcBorders>
              <w:top w:val="single" w:sz="4" w:space="0" w:color="auto"/>
              <w:left w:val="single" w:sz="4" w:space="0" w:color="auto"/>
              <w:right w:val="single" w:sz="4" w:space="0" w:color="auto"/>
            </w:tcBorders>
            <w:vAlign w:val="center"/>
          </w:tcPr>
          <w:p w:rsidR="0049321A" w:rsidRDefault="007D6ACC">
            <w:pPr>
              <w:adjustRightInd w:val="0"/>
              <w:snapToGrid w:val="0"/>
              <w:jc w:val="center"/>
              <w:rPr>
                <w:rFonts w:ascii="宋体" w:hAnsi="宋体" w:cs="宋体"/>
                <w:b/>
                <w:bCs/>
                <w:szCs w:val="21"/>
              </w:rPr>
            </w:pPr>
            <w:r>
              <w:rPr>
                <w:rFonts w:ascii="宋体" w:hAnsi="宋体" w:cs="宋体" w:hint="eastAsia"/>
                <w:b/>
                <w:bCs/>
                <w:szCs w:val="21"/>
              </w:rPr>
              <w:t>现场演示</w:t>
            </w:r>
          </w:p>
          <w:p w:rsidR="0049321A" w:rsidRDefault="007D6ACC">
            <w:pPr>
              <w:adjustRightInd w:val="0"/>
              <w:snapToGrid w:val="0"/>
              <w:jc w:val="center"/>
              <w:rPr>
                <w:rFonts w:ascii="宋体" w:hAnsi="宋体" w:cs="宋体"/>
                <w:b/>
                <w:bCs/>
                <w:szCs w:val="21"/>
              </w:rPr>
            </w:pPr>
            <w:r>
              <w:rPr>
                <w:rFonts w:ascii="宋体" w:hAnsi="宋体" w:cs="宋体" w:hint="eastAsia"/>
                <w:b/>
                <w:bCs/>
                <w:szCs w:val="21"/>
              </w:rPr>
              <w:t>（</w:t>
            </w:r>
            <w:r>
              <w:rPr>
                <w:rFonts w:ascii="宋体" w:hAnsi="宋体" w:cs="宋体" w:hint="eastAsia"/>
                <w:b/>
                <w:bCs/>
                <w:szCs w:val="21"/>
              </w:rPr>
              <w:t>10</w:t>
            </w:r>
            <w:r>
              <w:rPr>
                <w:rFonts w:ascii="宋体" w:hAnsi="宋体" w:cs="宋体" w:hint="eastAsia"/>
                <w:b/>
                <w:bCs/>
                <w:szCs w:val="21"/>
              </w:rPr>
              <w:t>分）</w:t>
            </w:r>
          </w:p>
        </w:tc>
        <w:tc>
          <w:tcPr>
            <w:tcW w:w="6244" w:type="dxa"/>
            <w:tcBorders>
              <w:top w:val="single" w:sz="4" w:space="0" w:color="auto"/>
              <w:left w:val="single" w:sz="4" w:space="0" w:color="auto"/>
              <w:bottom w:val="single" w:sz="4" w:space="0" w:color="auto"/>
              <w:right w:val="single" w:sz="4" w:space="0" w:color="auto"/>
            </w:tcBorders>
            <w:vAlign w:val="center"/>
          </w:tcPr>
          <w:p w:rsidR="0049321A" w:rsidRDefault="007D6ACC">
            <w:pPr>
              <w:wordWrap w:val="0"/>
              <w:adjustRightInd w:val="0"/>
              <w:snapToGrid w:val="0"/>
              <w:jc w:val="left"/>
              <w:rPr>
                <w:rFonts w:hAnsi="宋体" w:cs="宋体"/>
                <w:bCs/>
                <w:color w:val="000000"/>
              </w:rPr>
            </w:pPr>
            <w:r>
              <w:rPr>
                <w:rFonts w:hAnsi="宋体" w:cs="宋体" w:hint="eastAsia"/>
                <w:bCs/>
                <w:color w:val="000000"/>
              </w:rPr>
              <w:t>投标人按照签到顺序对</w:t>
            </w:r>
            <w:proofErr w:type="gramStart"/>
            <w:r>
              <w:rPr>
                <w:rFonts w:hAnsi="宋体" w:cs="宋体" w:hint="eastAsia"/>
                <w:bCs/>
                <w:color w:val="000000"/>
              </w:rPr>
              <w:t>智慧消防综合</w:t>
            </w:r>
            <w:proofErr w:type="gramEnd"/>
            <w:r>
              <w:rPr>
                <w:rFonts w:hAnsi="宋体" w:cs="宋体" w:hint="eastAsia"/>
                <w:bCs/>
                <w:color w:val="000000"/>
              </w:rPr>
              <w:t>管理平台（真实系统）进行功能演示，自备演示平台和设备，演示时间不超过</w:t>
            </w:r>
            <w:r>
              <w:rPr>
                <w:rFonts w:hAnsi="宋体" w:cs="宋体" w:hint="eastAsia"/>
                <w:bCs/>
                <w:color w:val="000000"/>
              </w:rPr>
              <w:t>10</w:t>
            </w:r>
            <w:r>
              <w:rPr>
                <w:rFonts w:hAnsi="宋体" w:cs="宋体" w:hint="eastAsia"/>
                <w:bCs/>
                <w:color w:val="000000"/>
              </w:rPr>
              <w:t>分钟（需现场使用真实软件平台进行演示，录屏、截图、</w:t>
            </w:r>
            <w:r>
              <w:rPr>
                <w:rFonts w:hAnsi="宋体" w:cs="宋体" w:hint="eastAsia"/>
                <w:bCs/>
                <w:color w:val="000000"/>
              </w:rPr>
              <w:t>PPT</w:t>
            </w:r>
            <w:r>
              <w:rPr>
                <w:rFonts w:hAnsi="宋体" w:cs="宋体" w:hint="eastAsia"/>
                <w:bCs/>
                <w:color w:val="000000"/>
              </w:rPr>
              <w:t>等视频或文稿类演示无效），由评委会就单项功能的完整性、符合性、对功能点响应等进行综合评定。</w:t>
            </w:r>
          </w:p>
          <w:p w:rsidR="0049321A" w:rsidRDefault="007D6ACC">
            <w:pPr>
              <w:adjustRightInd w:val="0"/>
              <w:snapToGrid w:val="0"/>
              <w:rPr>
                <w:rFonts w:asciiTheme="minorEastAsia" w:hAnsiTheme="minorEastAsia" w:cstheme="minorEastAsia"/>
                <w:b/>
                <w:bCs/>
                <w:szCs w:val="21"/>
              </w:rPr>
            </w:pPr>
            <w:r>
              <w:rPr>
                <w:rFonts w:asciiTheme="minorEastAsia" w:eastAsiaTheme="minorEastAsia" w:hAnsiTheme="minorEastAsia" w:cstheme="minorEastAsia" w:hint="eastAsia"/>
                <w:b/>
                <w:bCs/>
                <w:szCs w:val="21"/>
              </w:rPr>
              <w:t xml:space="preserve">1. </w:t>
            </w:r>
            <w:r>
              <w:rPr>
                <w:rFonts w:asciiTheme="minorEastAsia" w:eastAsiaTheme="minorEastAsia" w:hAnsiTheme="minorEastAsia" w:cstheme="minorEastAsia" w:hint="eastAsia"/>
                <w:b/>
                <w:bCs/>
                <w:szCs w:val="21"/>
              </w:rPr>
              <w:t>演示消防安全隐患预警</w:t>
            </w:r>
            <w:r>
              <w:rPr>
                <w:rStyle w:val="aff5"/>
                <w:rFonts w:hint="eastAsia"/>
                <w:b/>
                <w:bCs/>
              </w:rPr>
              <w:t>，</w:t>
            </w:r>
            <w:r>
              <w:rPr>
                <w:rStyle w:val="aff5"/>
                <w:rFonts w:hint="eastAsia"/>
                <w:b/>
                <w:bCs/>
              </w:rPr>
              <w:t>主要包括以下</w:t>
            </w:r>
            <w:r>
              <w:rPr>
                <w:rStyle w:val="aff5"/>
                <w:rFonts w:hint="eastAsia"/>
                <w:b/>
                <w:bCs/>
              </w:rPr>
              <w:t>3</w:t>
            </w:r>
            <w:r>
              <w:rPr>
                <w:rStyle w:val="aff5"/>
                <w:rFonts w:hint="eastAsia"/>
                <w:b/>
                <w:bCs/>
              </w:rPr>
              <w:t>个部分</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共</w:t>
            </w:r>
            <w:r>
              <w:rPr>
                <w:rFonts w:asciiTheme="minorEastAsia" w:eastAsiaTheme="minorEastAsia" w:hAnsiTheme="minorEastAsia" w:cstheme="minorEastAsia" w:hint="eastAsia"/>
                <w:b/>
                <w:bCs/>
                <w:szCs w:val="21"/>
              </w:rPr>
              <w:t>6</w:t>
            </w:r>
            <w:r>
              <w:rPr>
                <w:rFonts w:asciiTheme="minorEastAsia" w:eastAsiaTheme="minorEastAsia" w:hAnsiTheme="minorEastAsia" w:cstheme="minorEastAsia"/>
                <w:b/>
                <w:bCs/>
                <w:szCs w:val="21"/>
              </w:rPr>
              <w:t>分）</w:t>
            </w:r>
            <w:r>
              <w:rPr>
                <w:rStyle w:val="aff5"/>
                <w:rFonts w:hint="eastAsia"/>
                <w:b/>
                <w:bCs/>
              </w:rPr>
              <w:t>：</w:t>
            </w:r>
          </w:p>
          <w:p w:rsidR="0049321A" w:rsidRDefault="007D6ACC">
            <w:pPr>
              <w:adjustRightInd w:val="0"/>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）演示</w:t>
            </w:r>
            <w:r>
              <w:rPr>
                <w:rFonts w:asciiTheme="minorEastAsia" w:eastAsiaTheme="minorEastAsia" w:hAnsiTheme="minorEastAsia" w:cstheme="minorEastAsia" w:hint="eastAsia"/>
                <w:szCs w:val="21"/>
              </w:rPr>
              <w:t>3D</w:t>
            </w:r>
            <w:r>
              <w:rPr>
                <w:rFonts w:asciiTheme="minorEastAsia" w:eastAsiaTheme="minorEastAsia" w:hAnsiTheme="minorEastAsia" w:cstheme="minorEastAsia" w:hint="eastAsia"/>
                <w:szCs w:val="21"/>
              </w:rPr>
              <w:t>建模</w:t>
            </w:r>
            <w:r>
              <w:rPr>
                <w:rFonts w:asciiTheme="minorEastAsia" w:eastAsiaTheme="minorEastAsia" w:hAnsiTheme="minorEastAsia" w:cstheme="minorEastAsia" w:hint="eastAsia"/>
                <w:szCs w:val="21"/>
              </w:rPr>
              <w:t>能力。</w:t>
            </w:r>
            <w:proofErr w:type="gramStart"/>
            <w:r>
              <w:rPr>
                <w:rFonts w:asciiTheme="minorEastAsia" w:eastAsiaTheme="minorEastAsia" w:hAnsiTheme="minorEastAsia" w:cstheme="minorEastAsia" w:hint="eastAsia"/>
                <w:szCs w:val="21"/>
              </w:rPr>
              <w:t>报警</w:t>
            </w:r>
            <w:r>
              <w:rPr>
                <w:rFonts w:asciiTheme="minorEastAsia" w:eastAsiaTheme="minorEastAsia" w:hAnsiTheme="minorEastAsia" w:cstheme="minorEastAsia" w:hint="eastAsia"/>
                <w:szCs w:val="21"/>
              </w:rPr>
              <w:t>弹窗提示</w:t>
            </w:r>
            <w:proofErr w:type="gramEnd"/>
            <w:r>
              <w:rPr>
                <w:rFonts w:asciiTheme="minorEastAsia" w:eastAsiaTheme="minorEastAsia" w:hAnsiTheme="minorEastAsia" w:cstheme="minorEastAsia" w:hint="eastAsia"/>
                <w:szCs w:val="21"/>
              </w:rPr>
              <w:t>在学校整体地图、楼层</w:t>
            </w:r>
            <w:r>
              <w:rPr>
                <w:rFonts w:asciiTheme="minorEastAsia" w:eastAsiaTheme="minorEastAsia" w:hAnsiTheme="minorEastAsia" w:cstheme="minorEastAsia" w:hint="eastAsia"/>
                <w:szCs w:val="21"/>
              </w:rPr>
              <w:t>3D</w:t>
            </w:r>
            <w:r>
              <w:rPr>
                <w:rFonts w:asciiTheme="minorEastAsia" w:eastAsiaTheme="minorEastAsia" w:hAnsiTheme="minorEastAsia" w:cstheme="minorEastAsia" w:hint="eastAsia"/>
                <w:szCs w:val="21"/>
              </w:rPr>
              <w:t>地图和平面图上动态显示报警点位，实现从学校整体</w:t>
            </w:r>
            <w:r>
              <w:rPr>
                <w:rFonts w:asciiTheme="minorEastAsia" w:eastAsiaTheme="minorEastAsia" w:hAnsiTheme="minorEastAsia" w:cstheme="minorEastAsia" w:hint="eastAsia"/>
                <w:szCs w:val="21"/>
              </w:rPr>
              <w:t>地图、</w:t>
            </w:r>
            <w:r>
              <w:rPr>
                <w:rFonts w:asciiTheme="minorEastAsia" w:eastAsiaTheme="minorEastAsia" w:hAnsiTheme="minorEastAsia" w:cstheme="minorEastAsia" w:hint="eastAsia"/>
                <w:szCs w:val="21"/>
              </w:rPr>
              <w:t>具体</w:t>
            </w:r>
            <w:r>
              <w:rPr>
                <w:rFonts w:asciiTheme="minorEastAsia" w:eastAsiaTheme="minorEastAsia" w:hAnsiTheme="minorEastAsia" w:cstheme="minorEastAsia" w:hint="eastAsia"/>
                <w:szCs w:val="21"/>
              </w:rPr>
              <w:t>建筑、楼层</w:t>
            </w:r>
            <w:r>
              <w:rPr>
                <w:rFonts w:asciiTheme="minorEastAsia" w:eastAsiaTheme="minorEastAsia" w:hAnsiTheme="minorEastAsia" w:cstheme="minorEastAsia" w:hint="eastAsia"/>
                <w:szCs w:val="21"/>
              </w:rPr>
              <w:t>的三维模型</w:t>
            </w:r>
            <w:r>
              <w:rPr>
                <w:rFonts w:asciiTheme="minorEastAsia" w:eastAsiaTheme="minorEastAsia" w:hAnsiTheme="minorEastAsia" w:cstheme="minorEastAsia" w:hint="eastAsia"/>
                <w:szCs w:val="21"/>
              </w:rPr>
              <w:t>到报警点具体位置的</w:t>
            </w:r>
            <w:r>
              <w:rPr>
                <w:rFonts w:asciiTheme="minorEastAsia" w:eastAsiaTheme="minorEastAsia" w:hAnsiTheme="minorEastAsia" w:cstheme="minorEastAsia" w:hint="eastAsia"/>
                <w:szCs w:val="21"/>
              </w:rPr>
              <w:t>分</w:t>
            </w:r>
            <w:r>
              <w:rPr>
                <w:rFonts w:asciiTheme="minorEastAsia" w:eastAsiaTheme="minorEastAsia" w:hAnsiTheme="minorEastAsia" w:cstheme="minorEastAsia" w:hint="eastAsia"/>
                <w:szCs w:val="21"/>
              </w:rPr>
              <w:t>层级查阅；</w:t>
            </w:r>
          </w:p>
          <w:p w:rsidR="0049321A" w:rsidRDefault="007D6ACC">
            <w:pPr>
              <w:adjustRightInd w:val="0"/>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）演示报警与监控视频联动</w:t>
            </w:r>
            <w:r>
              <w:rPr>
                <w:rFonts w:asciiTheme="minorEastAsia" w:eastAsiaTheme="minorEastAsia" w:hAnsiTheme="minorEastAsia" w:cstheme="minorEastAsia" w:hint="eastAsia"/>
                <w:szCs w:val="21"/>
              </w:rPr>
              <w:t>能力。</w:t>
            </w:r>
            <w:proofErr w:type="gramStart"/>
            <w:r>
              <w:rPr>
                <w:rFonts w:asciiTheme="minorEastAsia" w:eastAsiaTheme="minorEastAsia" w:hAnsiTheme="minorEastAsia" w:cstheme="minorEastAsia" w:hint="eastAsia"/>
                <w:szCs w:val="21"/>
              </w:rPr>
              <w:t>弹窗报警</w:t>
            </w:r>
            <w:proofErr w:type="gramEnd"/>
            <w:r>
              <w:rPr>
                <w:rFonts w:asciiTheme="minorEastAsia" w:eastAsiaTheme="minorEastAsia" w:hAnsiTheme="minorEastAsia" w:cstheme="minorEastAsia" w:hint="eastAsia"/>
                <w:szCs w:val="21"/>
              </w:rPr>
              <w:t>三维地图上可快速查看报警楼层全部视频信号，已联动展示的摄像头图标置灰，未联动的置为红色并闪烁。点击三维地图上任意摄像头标识查看视频流；</w:t>
            </w:r>
          </w:p>
          <w:p w:rsidR="0049321A" w:rsidRDefault="007D6ACC">
            <w:pPr>
              <w:adjustRightInd w:val="0"/>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）演示</w:t>
            </w:r>
            <w:r>
              <w:rPr>
                <w:rFonts w:asciiTheme="minorEastAsia" w:eastAsiaTheme="minorEastAsia" w:hAnsiTheme="minorEastAsia" w:cstheme="minorEastAsia" w:hint="eastAsia"/>
                <w:szCs w:val="21"/>
              </w:rPr>
              <w:t>宿舍管理站联动功能。发生报警时相应设备置顶展示，两个及以上设备同时告警判为真实火警，</w:t>
            </w:r>
            <w:proofErr w:type="gramStart"/>
            <w:r>
              <w:rPr>
                <w:rFonts w:asciiTheme="minorEastAsia" w:eastAsiaTheme="minorEastAsia" w:hAnsiTheme="minorEastAsia" w:cstheme="minorEastAsia" w:hint="eastAsia"/>
                <w:szCs w:val="21"/>
              </w:rPr>
              <w:t>弹窗语音</w:t>
            </w:r>
            <w:proofErr w:type="gramEnd"/>
            <w:r>
              <w:rPr>
                <w:rFonts w:asciiTheme="minorEastAsia" w:eastAsiaTheme="minorEastAsia" w:hAnsiTheme="minorEastAsia" w:cstheme="minorEastAsia" w:hint="eastAsia"/>
                <w:szCs w:val="21"/>
              </w:rPr>
              <w:t>提醒。</w:t>
            </w:r>
            <w:r>
              <w:rPr>
                <w:rFonts w:asciiTheme="minorEastAsia" w:eastAsiaTheme="minorEastAsia" w:hAnsiTheme="minorEastAsia" w:cstheme="minorEastAsia" w:hint="eastAsia"/>
                <w:szCs w:val="21"/>
              </w:rPr>
              <w:t>浏览器关闭时，电脑桌面依然可以接收消防报警通知，并实现误报、消音等快捷操作；</w:t>
            </w:r>
          </w:p>
          <w:p w:rsidR="0049321A" w:rsidRDefault="007D6ACC">
            <w:pPr>
              <w:adjustRightInd w:val="0"/>
              <w:snapToGrid w:val="0"/>
              <w:ind w:firstLineChars="200" w:firstLine="420"/>
            </w:pPr>
            <w:r>
              <w:rPr>
                <w:rFonts w:asciiTheme="minorEastAsia" w:eastAsiaTheme="minorEastAsia" w:hAnsiTheme="minorEastAsia" w:cstheme="minorEastAsia"/>
                <w:szCs w:val="21"/>
              </w:rPr>
              <w:t>(4)</w:t>
            </w:r>
            <w:r>
              <w:rPr>
                <w:rFonts w:asciiTheme="minorEastAsia" w:eastAsiaTheme="minorEastAsia" w:hAnsiTheme="minorEastAsia" w:cstheme="minorEastAsia"/>
                <w:szCs w:val="21"/>
              </w:rPr>
              <w:t>演示</w:t>
            </w:r>
            <w:proofErr w:type="gramStart"/>
            <w:r>
              <w:rPr>
                <w:rFonts w:asciiTheme="minorEastAsia" w:eastAsiaTheme="minorEastAsia" w:hAnsiTheme="minorEastAsia" w:cstheme="minorEastAsia" w:hint="eastAsia"/>
                <w:szCs w:val="21"/>
              </w:rPr>
              <w:t>企业微信</w:t>
            </w:r>
            <w:r>
              <w:rPr>
                <w:rFonts w:asciiTheme="minorEastAsia" w:eastAsiaTheme="minorEastAsia" w:hAnsiTheme="minorEastAsia" w:cstheme="minorEastAsia"/>
                <w:szCs w:val="21"/>
              </w:rPr>
              <w:t>报警</w:t>
            </w:r>
            <w:proofErr w:type="gramEnd"/>
            <w:r>
              <w:rPr>
                <w:rFonts w:asciiTheme="minorEastAsia" w:eastAsiaTheme="minorEastAsia" w:hAnsiTheme="minorEastAsia" w:cstheme="minorEastAsia"/>
                <w:szCs w:val="21"/>
              </w:rPr>
              <w:t>处置</w:t>
            </w:r>
            <w:r>
              <w:rPr>
                <w:rFonts w:asciiTheme="minorEastAsia" w:eastAsiaTheme="minorEastAsia" w:hAnsiTheme="minorEastAsia" w:cstheme="minorEastAsia" w:hint="eastAsia"/>
                <w:szCs w:val="21"/>
              </w:rPr>
              <w:t>功能</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演示数据总</w:t>
            </w:r>
            <w:proofErr w:type="gramStart"/>
            <w:r>
              <w:rPr>
                <w:rFonts w:asciiTheme="minorEastAsia" w:eastAsiaTheme="minorEastAsia" w:hAnsiTheme="minorEastAsia" w:cstheme="minorEastAsia" w:hint="eastAsia"/>
                <w:szCs w:val="21"/>
              </w:rPr>
              <w:t>览</w:t>
            </w:r>
            <w:proofErr w:type="gramEnd"/>
            <w:r>
              <w:rPr>
                <w:rFonts w:asciiTheme="minorEastAsia" w:eastAsiaTheme="minorEastAsia" w:hAnsiTheme="minorEastAsia" w:cstheme="minorEastAsia" w:hint="eastAsia"/>
                <w:szCs w:val="21"/>
              </w:rPr>
              <w:t>展示、报警、故障隐患的处理及查阅功能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包括</w:t>
            </w:r>
            <w:r>
              <w:rPr>
                <w:rFonts w:asciiTheme="minorEastAsia" w:eastAsiaTheme="minorEastAsia" w:hAnsiTheme="minorEastAsia" w:cstheme="minorEastAsia"/>
                <w:szCs w:val="21"/>
              </w:rPr>
              <w:t>烟感</w:t>
            </w:r>
            <w:r>
              <w:rPr>
                <w:rFonts w:asciiTheme="minorEastAsia" w:eastAsiaTheme="minorEastAsia" w:hAnsiTheme="minorEastAsia" w:cstheme="minorEastAsia" w:hint="eastAsia"/>
                <w:szCs w:val="21"/>
              </w:rPr>
              <w:t>、水压、液位等</w:t>
            </w:r>
            <w:r>
              <w:rPr>
                <w:rFonts w:asciiTheme="minorEastAsia" w:eastAsiaTheme="minorEastAsia" w:hAnsiTheme="minorEastAsia" w:cstheme="minorEastAsia"/>
                <w:szCs w:val="21"/>
              </w:rPr>
              <w:t>报警</w:t>
            </w:r>
            <w:r>
              <w:rPr>
                <w:rFonts w:asciiTheme="minorEastAsia" w:eastAsiaTheme="minorEastAsia" w:hAnsiTheme="minorEastAsia" w:cstheme="minorEastAsia" w:hint="eastAsia"/>
                <w:szCs w:val="21"/>
              </w:rPr>
              <w:t>信息</w:t>
            </w:r>
            <w:r>
              <w:rPr>
                <w:rFonts w:asciiTheme="minorEastAsia" w:eastAsiaTheme="minorEastAsia" w:hAnsiTheme="minorEastAsia" w:cstheme="minorEastAsia"/>
                <w:szCs w:val="21"/>
              </w:rPr>
              <w:t>推送至企业</w:t>
            </w:r>
            <w:proofErr w:type="gramStart"/>
            <w:r>
              <w:rPr>
                <w:rFonts w:asciiTheme="minorEastAsia" w:eastAsiaTheme="minorEastAsia" w:hAnsiTheme="minorEastAsia" w:cstheme="minorEastAsia"/>
                <w:szCs w:val="21"/>
              </w:rPr>
              <w:t>微信</w:t>
            </w:r>
            <w:proofErr w:type="gramEnd"/>
            <w:r>
              <w:rPr>
                <w:rFonts w:asciiTheme="minorEastAsia" w:eastAsiaTheme="minorEastAsia" w:hAnsiTheme="minorEastAsia" w:cstheme="minorEastAsia"/>
                <w:szCs w:val="21"/>
              </w:rPr>
              <w:t>端</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现场查验并拍照上传后手机确认本次报警为误报或真实火情</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系统自动记录每次报警从发生到</w:t>
            </w:r>
            <w:r>
              <w:rPr>
                <w:rFonts w:asciiTheme="minorEastAsia" w:eastAsiaTheme="minorEastAsia" w:hAnsiTheme="minorEastAsia" w:cstheme="minorEastAsia" w:hint="eastAsia"/>
                <w:szCs w:val="21"/>
              </w:rPr>
              <w:t>管理员</w:t>
            </w:r>
            <w:r>
              <w:rPr>
                <w:rFonts w:asciiTheme="minorEastAsia" w:eastAsiaTheme="minorEastAsia" w:hAnsiTheme="minorEastAsia" w:cstheme="minorEastAsia"/>
                <w:szCs w:val="21"/>
              </w:rPr>
              <w:t>确认所用时间。</w:t>
            </w:r>
          </w:p>
          <w:p w:rsidR="0049321A" w:rsidRDefault="007D6ACC">
            <w:pPr>
              <w:adjustRightInd w:val="0"/>
              <w:snapToGrid w:val="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备注：每个</w:t>
            </w:r>
            <w:r>
              <w:rPr>
                <w:rFonts w:asciiTheme="minorEastAsia" w:eastAsiaTheme="minorEastAsia" w:hAnsiTheme="minorEastAsia" w:cstheme="minorEastAsia" w:hint="eastAsia"/>
                <w:b/>
                <w:bCs/>
                <w:szCs w:val="21"/>
              </w:rPr>
              <w:t>演示</w:t>
            </w:r>
            <w:r>
              <w:rPr>
                <w:rFonts w:asciiTheme="minorEastAsia" w:eastAsiaTheme="minorEastAsia" w:hAnsiTheme="minorEastAsia" w:cstheme="minorEastAsia" w:hint="eastAsia"/>
                <w:b/>
                <w:bCs/>
                <w:szCs w:val="21"/>
              </w:rPr>
              <w:t>部分</w:t>
            </w:r>
            <w:r>
              <w:rPr>
                <w:rFonts w:asciiTheme="minorEastAsia" w:eastAsiaTheme="minorEastAsia" w:hAnsiTheme="minorEastAsia" w:cstheme="minorEastAsia" w:hint="eastAsia"/>
                <w:b/>
                <w:bCs/>
                <w:szCs w:val="21"/>
              </w:rPr>
              <w:t>得</w:t>
            </w:r>
            <w:r>
              <w:rPr>
                <w:rFonts w:asciiTheme="minorEastAsia" w:eastAsiaTheme="minorEastAsia" w:hAnsiTheme="minorEastAsia" w:cstheme="minorEastAsia" w:hint="eastAsia"/>
                <w:b/>
                <w:bCs/>
                <w:szCs w:val="21"/>
              </w:rPr>
              <w:t>1.5</w:t>
            </w:r>
            <w:r>
              <w:rPr>
                <w:rFonts w:asciiTheme="minorEastAsia" w:eastAsiaTheme="minorEastAsia" w:hAnsiTheme="minorEastAsia" w:cstheme="minorEastAsia" w:hint="eastAsia"/>
                <w:b/>
                <w:bCs/>
                <w:szCs w:val="21"/>
              </w:rPr>
              <w:t>分，录像或</w:t>
            </w:r>
            <w:r>
              <w:rPr>
                <w:rFonts w:asciiTheme="minorEastAsia" w:eastAsiaTheme="minorEastAsia" w:hAnsiTheme="minorEastAsia" w:cstheme="minorEastAsia" w:hint="eastAsia"/>
                <w:b/>
                <w:bCs/>
                <w:szCs w:val="21"/>
              </w:rPr>
              <w:t>PPT</w:t>
            </w:r>
            <w:r>
              <w:rPr>
                <w:rFonts w:asciiTheme="minorEastAsia" w:eastAsiaTheme="minorEastAsia" w:hAnsiTheme="minorEastAsia" w:cstheme="minorEastAsia" w:hint="eastAsia"/>
                <w:b/>
                <w:bCs/>
                <w:szCs w:val="21"/>
              </w:rPr>
              <w:t>方式演示每项得</w:t>
            </w:r>
            <w:r>
              <w:rPr>
                <w:rFonts w:asciiTheme="minorEastAsia" w:eastAsiaTheme="minorEastAsia" w:hAnsiTheme="minorEastAsia" w:cstheme="minorEastAsia" w:hint="eastAsia"/>
                <w:b/>
                <w:bCs/>
                <w:szCs w:val="21"/>
              </w:rPr>
              <w:t>0.5</w:t>
            </w:r>
            <w:r>
              <w:rPr>
                <w:rFonts w:asciiTheme="minorEastAsia" w:eastAsiaTheme="minorEastAsia" w:hAnsiTheme="minorEastAsia" w:cstheme="minorEastAsia" w:hint="eastAsia"/>
                <w:b/>
                <w:bCs/>
                <w:szCs w:val="21"/>
              </w:rPr>
              <w:t>分。</w:t>
            </w:r>
          </w:p>
          <w:p w:rsidR="0049321A" w:rsidRDefault="0049321A">
            <w:pPr>
              <w:adjustRightInd w:val="0"/>
              <w:snapToGrid w:val="0"/>
              <w:rPr>
                <w:rFonts w:asciiTheme="minorEastAsia" w:eastAsiaTheme="minorEastAsia" w:hAnsiTheme="minorEastAsia" w:cstheme="minorEastAsia"/>
                <w:b/>
                <w:bCs/>
                <w:szCs w:val="21"/>
              </w:rPr>
            </w:pPr>
          </w:p>
          <w:p w:rsidR="0049321A" w:rsidRDefault="007D6ACC">
            <w:pPr>
              <w:adjustRightInd w:val="0"/>
              <w:snapToGrid w:val="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演示消防设备管理，主要包括以下</w:t>
            </w: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个部分（</w:t>
            </w:r>
            <w:r>
              <w:rPr>
                <w:rFonts w:asciiTheme="minorEastAsia" w:eastAsiaTheme="minorEastAsia" w:hAnsiTheme="minorEastAsia" w:cstheme="minorEastAsia" w:hint="eastAsia"/>
                <w:b/>
                <w:bCs/>
                <w:szCs w:val="21"/>
              </w:rPr>
              <w:t>共</w:t>
            </w: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分）：</w:t>
            </w:r>
          </w:p>
          <w:p w:rsidR="0049321A" w:rsidRDefault="007D6AC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）演示</w:t>
            </w:r>
            <w:r>
              <w:rPr>
                <w:rFonts w:asciiTheme="minorEastAsia" w:eastAsiaTheme="minorEastAsia" w:hAnsiTheme="minorEastAsia" w:cstheme="minorEastAsia" w:hint="eastAsia"/>
                <w:szCs w:val="21"/>
              </w:rPr>
              <w:t>3D</w:t>
            </w:r>
            <w:r>
              <w:rPr>
                <w:rFonts w:asciiTheme="minorEastAsia" w:eastAsiaTheme="minorEastAsia" w:hAnsiTheme="minorEastAsia" w:cstheme="minorEastAsia" w:hint="eastAsia"/>
                <w:szCs w:val="21"/>
              </w:rPr>
              <w:t>资源上图功能</w:t>
            </w:r>
            <w:r>
              <w:rPr>
                <w:rFonts w:asciiTheme="minorEastAsia" w:eastAsiaTheme="minorEastAsia" w:hAnsiTheme="minorEastAsia" w:cstheme="minorEastAsia" w:hint="eastAsia"/>
                <w:szCs w:val="21"/>
              </w:rPr>
              <w:t>。</w:t>
            </w:r>
            <w:r>
              <w:rPr>
                <w:rFonts w:ascii="宋体" w:hAnsi="宋体" w:cs="宋体" w:hint="eastAsia"/>
                <w:bCs/>
                <w:color w:val="000000"/>
                <w:szCs w:val="21"/>
              </w:rPr>
              <w:t>将消防设备直接拖动至建筑三维模型上，实现与三维地图快速绑定。鼠标点击消防设备设施，可快速查看设备名称、安装位置、实时数据等信息</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同时</w:t>
            </w:r>
            <w:r>
              <w:rPr>
                <w:rFonts w:asciiTheme="minorEastAsia" w:eastAsiaTheme="minorEastAsia" w:hAnsiTheme="minorEastAsia" w:cstheme="minorEastAsia" w:hint="eastAsia"/>
                <w:szCs w:val="21"/>
              </w:rPr>
              <w:t>按周、月、年生成消防安全评分，并根据风险评分提供并展示工作建议</w:t>
            </w:r>
            <w:r>
              <w:rPr>
                <w:rFonts w:asciiTheme="minorEastAsia" w:eastAsiaTheme="minorEastAsia" w:hAnsiTheme="minorEastAsia" w:cstheme="minorEastAsia" w:hint="eastAsia"/>
                <w:szCs w:val="21"/>
              </w:rPr>
              <w:t>；</w:t>
            </w:r>
          </w:p>
          <w:p w:rsidR="0049321A" w:rsidRDefault="007D6ACC">
            <w:pPr>
              <w:pStyle w:val="ab"/>
              <w:adjustRightInd w:val="0"/>
              <w:snapToGrid w:val="0"/>
              <w:jc w:val="both"/>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2</w:t>
            </w:r>
            <w:r>
              <w:rPr>
                <w:rFonts w:asciiTheme="minorEastAsia" w:eastAsiaTheme="minorEastAsia" w:hAnsiTheme="minorEastAsia" w:cstheme="minorEastAsia" w:hint="eastAsia"/>
                <w:b w:val="0"/>
                <w:bCs w:val="0"/>
                <w:sz w:val="21"/>
                <w:szCs w:val="21"/>
              </w:rPr>
              <w:t>）当消防水压、液位等有下行趋势时平台及时预警，可预测到达最低报警值所需要的周期（准确到日），至少提前</w:t>
            </w:r>
            <w:r>
              <w:rPr>
                <w:rFonts w:asciiTheme="minorEastAsia" w:eastAsiaTheme="minorEastAsia" w:hAnsiTheme="minorEastAsia" w:cstheme="minorEastAsia" w:hint="eastAsia"/>
                <w:b w:val="0"/>
                <w:bCs w:val="0"/>
                <w:sz w:val="21"/>
                <w:szCs w:val="21"/>
              </w:rPr>
              <w:t>60</w:t>
            </w:r>
            <w:r>
              <w:rPr>
                <w:rFonts w:asciiTheme="minorEastAsia" w:eastAsiaTheme="minorEastAsia" w:hAnsiTheme="minorEastAsia" w:cstheme="minorEastAsia" w:hint="eastAsia"/>
                <w:b w:val="0"/>
                <w:bCs w:val="0"/>
                <w:sz w:val="21"/>
                <w:szCs w:val="21"/>
              </w:rPr>
              <w:t>天预警，提醒时间可配置。</w:t>
            </w:r>
          </w:p>
          <w:p w:rsidR="0049321A" w:rsidRDefault="007D6ACC">
            <w:pPr>
              <w:adjustRightInd w:val="0"/>
              <w:snapToGrid w:val="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r>
              <w:rPr>
                <w:rFonts w:asciiTheme="minorEastAsia" w:eastAsiaTheme="minorEastAsia" w:hAnsiTheme="minorEastAsia" w:cstheme="minorEastAsia" w:hint="eastAsia"/>
                <w:b/>
                <w:bCs/>
                <w:szCs w:val="21"/>
              </w:rPr>
              <w:t>每个部分演示得</w:t>
            </w: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分，录像或</w:t>
            </w:r>
            <w:r>
              <w:rPr>
                <w:rFonts w:asciiTheme="minorEastAsia" w:eastAsiaTheme="minorEastAsia" w:hAnsiTheme="minorEastAsia" w:cstheme="minorEastAsia" w:hint="eastAsia"/>
                <w:b/>
                <w:bCs/>
                <w:szCs w:val="21"/>
              </w:rPr>
              <w:t>PPT</w:t>
            </w:r>
            <w:r>
              <w:rPr>
                <w:rFonts w:asciiTheme="minorEastAsia" w:eastAsiaTheme="minorEastAsia" w:hAnsiTheme="minorEastAsia" w:cstheme="minorEastAsia" w:hint="eastAsia"/>
                <w:b/>
                <w:bCs/>
                <w:szCs w:val="21"/>
              </w:rPr>
              <w:t>方式演示每项得</w:t>
            </w:r>
            <w:r>
              <w:rPr>
                <w:rFonts w:asciiTheme="minorEastAsia" w:eastAsiaTheme="minorEastAsia" w:hAnsiTheme="minorEastAsia" w:cstheme="minorEastAsia" w:hint="eastAsia"/>
                <w:b/>
                <w:bCs/>
                <w:szCs w:val="21"/>
              </w:rPr>
              <w:t>0.5</w:t>
            </w:r>
            <w:r>
              <w:rPr>
                <w:rFonts w:asciiTheme="minorEastAsia" w:eastAsiaTheme="minorEastAsia" w:hAnsiTheme="minorEastAsia" w:cstheme="minorEastAsia" w:hint="eastAsia"/>
                <w:b/>
                <w:bCs/>
                <w:szCs w:val="21"/>
              </w:rPr>
              <w:t>分</w:t>
            </w:r>
            <w:r>
              <w:rPr>
                <w:rFonts w:asciiTheme="minorEastAsia" w:eastAsiaTheme="minorEastAsia" w:hAnsiTheme="minorEastAsia" w:cstheme="minorEastAsia" w:hint="eastAsia"/>
                <w:b/>
                <w:bCs/>
                <w:szCs w:val="21"/>
              </w:rPr>
              <w:t>。</w:t>
            </w:r>
          </w:p>
          <w:p w:rsidR="0049321A" w:rsidRDefault="0049321A">
            <w:pPr>
              <w:adjustRightInd w:val="0"/>
              <w:snapToGrid w:val="0"/>
            </w:pP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lastRenderedPageBreak/>
              <w:t>1</w:t>
            </w:r>
            <w:r>
              <w:rPr>
                <w:rFonts w:ascii="宋体" w:hAnsi="宋体" w:cs="宋体" w:hint="eastAsia"/>
                <w:szCs w:val="21"/>
              </w:rPr>
              <w:t>0</w:t>
            </w:r>
          </w:p>
        </w:tc>
      </w:tr>
      <w:tr w:rsidR="0049321A">
        <w:trPr>
          <w:jc w:val="center"/>
        </w:trPr>
        <w:tc>
          <w:tcPr>
            <w:tcW w:w="684" w:type="dxa"/>
            <w:tcBorders>
              <w:top w:val="single" w:sz="4" w:space="0" w:color="auto"/>
              <w:left w:val="single" w:sz="4" w:space="0" w:color="auto"/>
              <w:bottom w:val="single" w:sz="4" w:space="0" w:color="auto"/>
              <w:right w:val="single" w:sz="4" w:space="0" w:color="auto"/>
            </w:tcBorders>
            <w:vAlign w:val="center"/>
          </w:tcPr>
          <w:p w:rsidR="0049321A" w:rsidRDefault="0049321A">
            <w:pPr>
              <w:adjustRightInd w:val="0"/>
              <w:snapToGrid w:val="0"/>
              <w:jc w:val="center"/>
              <w:rPr>
                <w:rFonts w:ascii="宋体" w:hAnsi="宋体" w:cs="宋体"/>
                <w:b/>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49321A" w:rsidRDefault="007D6ACC">
            <w:pPr>
              <w:adjustRightInd w:val="0"/>
              <w:snapToGrid w:val="0"/>
              <w:jc w:val="center"/>
              <w:rPr>
                <w:rFonts w:ascii="宋体" w:hAnsi="宋体" w:cs="宋体"/>
                <w:b/>
                <w:szCs w:val="21"/>
              </w:rPr>
            </w:pPr>
            <w:r>
              <w:rPr>
                <w:rFonts w:ascii="宋体" w:hAnsi="宋体" w:cs="宋体" w:hint="eastAsia"/>
                <w:b/>
                <w:szCs w:val="21"/>
              </w:rPr>
              <w:t>合计</w:t>
            </w:r>
          </w:p>
        </w:tc>
        <w:tc>
          <w:tcPr>
            <w:tcW w:w="6244" w:type="dxa"/>
            <w:tcBorders>
              <w:top w:val="single" w:sz="4" w:space="0" w:color="auto"/>
              <w:left w:val="single" w:sz="4" w:space="0" w:color="auto"/>
              <w:bottom w:val="single" w:sz="4" w:space="0" w:color="auto"/>
              <w:right w:val="single" w:sz="4" w:space="0" w:color="auto"/>
            </w:tcBorders>
            <w:vAlign w:val="center"/>
          </w:tcPr>
          <w:p w:rsidR="0049321A" w:rsidRDefault="0049321A">
            <w:pPr>
              <w:adjustRightInd w:val="0"/>
              <w:snapToGrid w:val="0"/>
              <w:jc w:val="left"/>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49321A" w:rsidRDefault="007D6ACC">
            <w:pPr>
              <w:widowControl/>
              <w:adjustRightInd w:val="0"/>
              <w:snapToGrid w:val="0"/>
              <w:jc w:val="center"/>
              <w:rPr>
                <w:rFonts w:ascii="宋体" w:hAnsi="宋体" w:cs="宋体"/>
                <w:szCs w:val="21"/>
              </w:rPr>
            </w:pPr>
            <w:r>
              <w:rPr>
                <w:rFonts w:ascii="宋体" w:hAnsi="宋体" w:cs="宋体" w:hint="eastAsia"/>
                <w:szCs w:val="21"/>
              </w:rPr>
              <w:t>100</w:t>
            </w:r>
          </w:p>
        </w:tc>
      </w:tr>
    </w:tbl>
    <w:p w:rsidR="0049321A" w:rsidRDefault="0049321A">
      <w:pPr>
        <w:adjustRightInd w:val="0"/>
        <w:snapToGrid w:val="0"/>
        <w:rPr>
          <w:rFonts w:ascii="宋体" w:hAnsi="宋体"/>
          <w:b/>
          <w:bCs/>
          <w:kern w:val="0"/>
          <w:szCs w:val="21"/>
        </w:rPr>
      </w:pPr>
    </w:p>
    <w:p w:rsidR="0049321A" w:rsidRDefault="007D6ACC">
      <w:pPr>
        <w:adjustRightInd w:val="0"/>
        <w:snapToGrid w:val="0"/>
        <w:rPr>
          <w:rFonts w:ascii="宋体" w:hAnsi="宋体"/>
          <w:b/>
          <w:bCs/>
          <w:kern w:val="0"/>
          <w:szCs w:val="21"/>
        </w:rPr>
      </w:pPr>
      <w:r>
        <w:rPr>
          <w:rFonts w:ascii="宋体" w:hAnsi="宋体" w:hint="eastAsia"/>
          <w:b/>
          <w:bCs/>
          <w:kern w:val="0"/>
          <w:szCs w:val="21"/>
        </w:rPr>
        <w:t>说明：</w:t>
      </w:r>
    </w:p>
    <w:p w:rsidR="0049321A" w:rsidRDefault="007D6ACC">
      <w:pPr>
        <w:widowControl/>
        <w:shd w:val="clear" w:color="auto" w:fill="FFFFFF"/>
        <w:adjustRightInd w:val="0"/>
        <w:snapToGrid w:val="0"/>
        <w:ind w:firstLine="412"/>
        <w:jc w:val="left"/>
        <w:rPr>
          <w:rFonts w:ascii="宋体" w:hAnsi="宋体"/>
          <w:b/>
          <w:bCs/>
          <w:kern w:val="0"/>
          <w:szCs w:val="21"/>
          <w:u w:val="single"/>
        </w:rPr>
      </w:pPr>
      <w:r>
        <w:rPr>
          <w:rFonts w:ascii="宋体" w:hAnsi="宋体" w:hint="eastAsia"/>
          <w:b/>
          <w:bCs/>
          <w:kern w:val="0"/>
          <w:szCs w:val="21"/>
          <w:u w:val="single"/>
        </w:rPr>
        <w:t>1</w:t>
      </w:r>
      <w:r>
        <w:rPr>
          <w:rFonts w:ascii="宋体" w:hAnsi="宋体" w:hint="eastAsia"/>
          <w:b/>
          <w:bCs/>
          <w:kern w:val="0"/>
          <w:szCs w:val="21"/>
          <w:u w:val="single"/>
        </w:rPr>
        <w:t>、所有认证、证明和业绩均需提供有效的复印件（扫描件），原件备查。</w:t>
      </w:r>
    </w:p>
    <w:p w:rsidR="0049321A" w:rsidRDefault="007D6ACC">
      <w:pPr>
        <w:widowControl/>
        <w:shd w:val="clear" w:color="auto" w:fill="FFFFFF"/>
        <w:adjustRightInd w:val="0"/>
        <w:snapToGrid w:val="0"/>
        <w:ind w:firstLine="412"/>
        <w:jc w:val="left"/>
        <w:rPr>
          <w:rFonts w:ascii="宋体" w:hAnsi="宋体"/>
          <w:b/>
          <w:bCs/>
          <w:kern w:val="0"/>
          <w:szCs w:val="21"/>
          <w:u w:val="single"/>
        </w:rPr>
      </w:pPr>
      <w:r>
        <w:rPr>
          <w:rFonts w:ascii="宋体" w:hAnsi="宋体" w:hint="eastAsia"/>
          <w:b/>
          <w:bCs/>
          <w:kern w:val="0"/>
          <w:szCs w:val="21"/>
          <w:u w:val="single"/>
        </w:rPr>
        <w:t>2</w:t>
      </w:r>
      <w:r>
        <w:rPr>
          <w:rFonts w:ascii="宋体" w:hAnsi="宋体" w:hint="eastAsia"/>
          <w:b/>
          <w:bCs/>
          <w:kern w:val="0"/>
          <w:szCs w:val="21"/>
          <w:u w:val="single"/>
        </w:rPr>
        <w:t>、提供以上评标标准每项内容在投标文件中响应部分的页码。</w:t>
      </w:r>
    </w:p>
    <w:p w:rsidR="0049321A" w:rsidRDefault="0049321A">
      <w:pPr>
        <w:adjustRightInd w:val="0"/>
        <w:snapToGrid w:val="0"/>
      </w:pPr>
    </w:p>
    <w:sectPr w:rsidR="0049321A">
      <w:headerReference w:type="default" r:id="rId8"/>
      <w:footerReference w:type="default" r:id="rId9"/>
      <w:pgSz w:w="11906" w:h="16838"/>
      <w:pgMar w:top="1440" w:right="1440" w:bottom="1440" w:left="1440" w:header="1191" w:footer="964"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ACC" w:rsidRDefault="007D6ACC">
      <w:r>
        <w:separator/>
      </w:r>
    </w:p>
  </w:endnote>
  <w:endnote w:type="continuationSeparator" w:id="0">
    <w:p w:rsidR="007D6ACC" w:rsidRDefault="007D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
    <w:altName w:val="Segoe Print"/>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NLe">
    <w:altName w:val="Segoe Print"/>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A" w:rsidRDefault="007D6ACC">
    <w:pPr>
      <w:pStyle w:val="af3"/>
      <w:jc w:val="center"/>
    </w:pPr>
    <w:ins w:id="15" w:author="马洪勋" w:date="2025-04-18T14:54:00Z">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254"/>
                            </w:sdtPr>
                            <w:sdtEndPr/>
                            <w:sdtContent>
                              <w:p w:rsidR="0049321A" w:rsidRDefault="007D6ACC">
                                <w:pPr>
                                  <w:pStyle w:val="af3"/>
                                  <w:jc w:val="center"/>
                                </w:pPr>
                                <w:r>
                                  <w:fldChar w:fldCharType="begin"/>
                                </w:r>
                                <w:r>
                                  <w:instrText>PAGE   \* MERGEFORMAT</w:instrText>
                                </w:r>
                                <w:r>
                                  <w:fldChar w:fldCharType="separate"/>
                                </w:r>
                                <w:r>
                                  <w:rPr>
                                    <w:lang w:val="zh-CN"/>
                                  </w:rPr>
                                  <w:t>5</w:t>
                                </w:r>
                                <w:r>
                                  <w:fldChar w:fldCharType="end"/>
                                </w:r>
                              </w:p>
                            </w:sdtContent>
                          </w:sdt>
                          <w:p w:rsidR="0049321A" w:rsidRDefault="0049321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1254"/>
                      </w:sdtPr>
                      <w:sdtEndPr/>
                      <w:sdtContent>
                        <w:p w:rsidR="0049321A" w:rsidRDefault="007D6ACC">
                          <w:pPr>
                            <w:pStyle w:val="af3"/>
                            <w:jc w:val="center"/>
                          </w:pPr>
                          <w:r>
                            <w:fldChar w:fldCharType="begin"/>
                          </w:r>
                          <w:r>
                            <w:instrText>PAGE   \* MERGEFORMAT</w:instrText>
                          </w:r>
                          <w:r>
                            <w:fldChar w:fldCharType="separate"/>
                          </w:r>
                          <w:r>
                            <w:rPr>
                              <w:lang w:val="zh-CN"/>
                            </w:rPr>
                            <w:t>5</w:t>
                          </w:r>
                          <w:r>
                            <w:fldChar w:fldCharType="end"/>
                          </w:r>
                        </w:p>
                      </w:sdtContent>
                    </w:sdt>
                    <w:p w:rsidR="0049321A" w:rsidRDefault="0049321A"/>
                  </w:txbxContent>
                </v:textbox>
                <w10:wrap anchorx="margin"/>
              </v:shape>
            </w:pict>
          </mc:Fallback>
        </mc:AlternateContent>
      </w:r>
    </w:ins>
  </w:p>
  <w:p w:rsidR="0049321A" w:rsidRDefault="0049321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ACC" w:rsidRDefault="007D6ACC">
      <w:r>
        <w:separator/>
      </w:r>
    </w:p>
  </w:footnote>
  <w:footnote w:type="continuationSeparator" w:id="0">
    <w:p w:rsidR="007D6ACC" w:rsidRDefault="007D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1A" w:rsidRDefault="0049321A">
    <w:pPr>
      <w:pStyle w:val="af5"/>
      <w:tabs>
        <w:tab w:val="left" w:pos="444"/>
        <w:tab w:val="center" w:pos="4253"/>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74BB8F"/>
    <w:multiLevelType w:val="singleLevel"/>
    <w:tmpl w:val="B774BB8F"/>
    <w:lvl w:ilvl="0">
      <w:start w:val="2"/>
      <w:numFmt w:val="chineseCounting"/>
      <w:suff w:val="nothing"/>
      <w:lvlText w:val="（%1）"/>
      <w:lvlJc w:val="left"/>
      <w:rPr>
        <w:rFonts w:hint="eastAsia"/>
      </w:rPr>
    </w:lvl>
  </w:abstractNum>
  <w:abstractNum w:abstractNumId="1" w15:restartNumberingAfterBreak="0">
    <w:nsid w:val="00000006"/>
    <w:multiLevelType w:val="multilevel"/>
    <w:tmpl w:val="00000006"/>
    <w:lvl w:ilvl="0">
      <w:start w:val="1"/>
      <w:numFmt w:val="chineseCountingThousand"/>
      <w:pStyle w:val="1"/>
      <w:suff w:val="nothing"/>
      <w:lvlText w:val="第%1章"/>
      <w:lvlJc w:val="left"/>
      <w:pPr>
        <w:ind w:left="567"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isLgl/>
      <w:lvlText w:val="%1.%2"/>
      <w:lvlJc w:val="left"/>
      <w:pPr>
        <w:ind w:left="425" w:hanging="425"/>
      </w:pPr>
      <w:rPr>
        <w:rFonts w:ascii="Arial Unicode MS" w:eastAsia="微软雅黑" w:hAnsi="Arial Unicode MS" w:hint="eastAsia"/>
        <w:b/>
        <w:i w:val="0"/>
      </w:rPr>
    </w:lvl>
    <w:lvl w:ilvl="2">
      <w:start w:val="1"/>
      <w:numFmt w:val="decimal"/>
      <w:pStyle w:val="33"/>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 w15:restartNumberingAfterBreak="0">
    <w:nsid w:val="1352D26E"/>
    <w:multiLevelType w:val="singleLevel"/>
    <w:tmpl w:val="1352D26E"/>
    <w:lvl w:ilvl="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HorizontalSpacing w:val="105"/>
  <w:drawingGridVerticalSpacing w:val="145"/>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M4ZDIzNzZiOTk3MDI2NTI2M2U3MjFlZjljZDRiMTYifQ=="/>
  </w:docVars>
  <w:rsids>
    <w:rsidRoot w:val="00857E30"/>
    <w:rsid w:val="8FFF5315"/>
    <w:rsid w:val="97DFEC87"/>
    <w:rsid w:val="9AFB9238"/>
    <w:rsid w:val="9CF261F3"/>
    <w:rsid w:val="9EF3A9A1"/>
    <w:rsid w:val="9F17A695"/>
    <w:rsid w:val="9FEF14C9"/>
    <w:rsid w:val="A7FFB6CE"/>
    <w:rsid w:val="AA7F5602"/>
    <w:rsid w:val="AB5FEBA5"/>
    <w:rsid w:val="AFF1ECEC"/>
    <w:rsid w:val="B2F970F7"/>
    <w:rsid w:val="B4FBBAEB"/>
    <w:rsid w:val="B7ADCA5D"/>
    <w:rsid w:val="B7CF65A3"/>
    <w:rsid w:val="BB3F1861"/>
    <w:rsid w:val="BBF27EF3"/>
    <w:rsid w:val="BBF8E07F"/>
    <w:rsid w:val="BDF7ADA6"/>
    <w:rsid w:val="BDFDC520"/>
    <w:rsid w:val="BDFFDDFF"/>
    <w:rsid w:val="BE5B0EF0"/>
    <w:rsid w:val="BE67E2DF"/>
    <w:rsid w:val="BEEE6BE9"/>
    <w:rsid w:val="BEFC636D"/>
    <w:rsid w:val="BF7FADF1"/>
    <w:rsid w:val="BFFEB646"/>
    <w:rsid w:val="BFFF7A98"/>
    <w:rsid w:val="CBF5FB87"/>
    <w:rsid w:val="CDEF912B"/>
    <w:rsid w:val="CFEF888C"/>
    <w:rsid w:val="D4B75B33"/>
    <w:rsid w:val="D4F73CC5"/>
    <w:rsid w:val="D57F96CD"/>
    <w:rsid w:val="D77F2C4E"/>
    <w:rsid w:val="D7AB59BE"/>
    <w:rsid w:val="DB5F1F9E"/>
    <w:rsid w:val="DB7FB6CF"/>
    <w:rsid w:val="DBBD0819"/>
    <w:rsid w:val="DDDFF69D"/>
    <w:rsid w:val="DDFF2E55"/>
    <w:rsid w:val="DE0C9B68"/>
    <w:rsid w:val="DE5F5F45"/>
    <w:rsid w:val="DF5F75A5"/>
    <w:rsid w:val="DFDED7FB"/>
    <w:rsid w:val="DFEC21A4"/>
    <w:rsid w:val="E3ABCA22"/>
    <w:rsid w:val="EB5BAFC4"/>
    <w:rsid w:val="EB8EC5F6"/>
    <w:rsid w:val="EBCD0437"/>
    <w:rsid w:val="ED76AF1E"/>
    <w:rsid w:val="EDBA7D51"/>
    <w:rsid w:val="EF708B14"/>
    <w:rsid w:val="EFBF504C"/>
    <w:rsid w:val="EFDF2B84"/>
    <w:rsid w:val="EFE5EBBC"/>
    <w:rsid w:val="EFE9AA8F"/>
    <w:rsid w:val="EFFE2326"/>
    <w:rsid w:val="EFFE4669"/>
    <w:rsid w:val="F3A7278C"/>
    <w:rsid w:val="F7E7A44D"/>
    <w:rsid w:val="F7FBCB5F"/>
    <w:rsid w:val="F7FF7FBB"/>
    <w:rsid w:val="F7FFE4CA"/>
    <w:rsid w:val="F93FB822"/>
    <w:rsid w:val="F9CFAC5C"/>
    <w:rsid w:val="F9ED5A7D"/>
    <w:rsid w:val="FAEF9FAC"/>
    <w:rsid w:val="FB5F7137"/>
    <w:rsid w:val="FB693D9F"/>
    <w:rsid w:val="FBAF0761"/>
    <w:rsid w:val="FBCF9779"/>
    <w:rsid w:val="FBFF64E5"/>
    <w:rsid w:val="FCF721FB"/>
    <w:rsid w:val="FD3B47C0"/>
    <w:rsid w:val="FD6D8744"/>
    <w:rsid w:val="FD9EEC90"/>
    <w:rsid w:val="FEBF1533"/>
    <w:rsid w:val="FF333C5C"/>
    <w:rsid w:val="FF37A7C5"/>
    <w:rsid w:val="FF3901F2"/>
    <w:rsid w:val="FF4FA2B0"/>
    <w:rsid w:val="FF92E44B"/>
    <w:rsid w:val="FFD53266"/>
    <w:rsid w:val="FFD7BFD0"/>
    <w:rsid w:val="FFE7DD5F"/>
    <w:rsid w:val="FFECC11B"/>
    <w:rsid w:val="FFEDB419"/>
    <w:rsid w:val="FFF33CE8"/>
    <w:rsid w:val="FFF7A81B"/>
    <w:rsid w:val="FFFD4632"/>
    <w:rsid w:val="FFFF7322"/>
    <w:rsid w:val="FFFF7913"/>
    <w:rsid w:val="000006B5"/>
    <w:rsid w:val="00003D24"/>
    <w:rsid w:val="0001248C"/>
    <w:rsid w:val="000138F0"/>
    <w:rsid w:val="00014F66"/>
    <w:rsid w:val="000159B5"/>
    <w:rsid w:val="000166E0"/>
    <w:rsid w:val="00021A6B"/>
    <w:rsid w:val="000224D6"/>
    <w:rsid w:val="00022A75"/>
    <w:rsid w:val="00030EB6"/>
    <w:rsid w:val="000312FF"/>
    <w:rsid w:val="00034054"/>
    <w:rsid w:val="00036DCE"/>
    <w:rsid w:val="0003780E"/>
    <w:rsid w:val="00040302"/>
    <w:rsid w:val="00041217"/>
    <w:rsid w:val="000422EC"/>
    <w:rsid w:val="00042481"/>
    <w:rsid w:val="000431D8"/>
    <w:rsid w:val="000457C9"/>
    <w:rsid w:val="00045FAE"/>
    <w:rsid w:val="00051D4C"/>
    <w:rsid w:val="00051D7E"/>
    <w:rsid w:val="000546BA"/>
    <w:rsid w:val="000562AE"/>
    <w:rsid w:val="0006659D"/>
    <w:rsid w:val="0006668D"/>
    <w:rsid w:val="00072D4C"/>
    <w:rsid w:val="00077213"/>
    <w:rsid w:val="00082677"/>
    <w:rsid w:val="00085D4A"/>
    <w:rsid w:val="00086273"/>
    <w:rsid w:val="00086F38"/>
    <w:rsid w:val="0009047A"/>
    <w:rsid w:val="00091632"/>
    <w:rsid w:val="00094B5A"/>
    <w:rsid w:val="000956A6"/>
    <w:rsid w:val="000A34FE"/>
    <w:rsid w:val="000A4A84"/>
    <w:rsid w:val="000A6576"/>
    <w:rsid w:val="000A730F"/>
    <w:rsid w:val="000B08E7"/>
    <w:rsid w:val="000B34C4"/>
    <w:rsid w:val="000B4655"/>
    <w:rsid w:val="000C34A6"/>
    <w:rsid w:val="000C536E"/>
    <w:rsid w:val="000D5461"/>
    <w:rsid w:val="000D5F77"/>
    <w:rsid w:val="000D6410"/>
    <w:rsid w:val="000D685E"/>
    <w:rsid w:val="000E37D0"/>
    <w:rsid w:val="000E4519"/>
    <w:rsid w:val="000E58BB"/>
    <w:rsid w:val="000F05C7"/>
    <w:rsid w:val="000F344E"/>
    <w:rsid w:val="00100D75"/>
    <w:rsid w:val="00102179"/>
    <w:rsid w:val="00105BDF"/>
    <w:rsid w:val="0010644F"/>
    <w:rsid w:val="00106D1D"/>
    <w:rsid w:val="001105E4"/>
    <w:rsid w:val="00117AFA"/>
    <w:rsid w:val="00130BD8"/>
    <w:rsid w:val="00131F51"/>
    <w:rsid w:val="0013211A"/>
    <w:rsid w:val="00137051"/>
    <w:rsid w:val="00140E7D"/>
    <w:rsid w:val="00143309"/>
    <w:rsid w:val="00162455"/>
    <w:rsid w:val="001625E1"/>
    <w:rsid w:val="0016396D"/>
    <w:rsid w:val="00164188"/>
    <w:rsid w:val="001712BD"/>
    <w:rsid w:val="00172A9D"/>
    <w:rsid w:val="00175816"/>
    <w:rsid w:val="001777B5"/>
    <w:rsid w:val="00180184"/>
    <w:rsid w:val="00186C05"/>
    <w:rsid w:val="00186DD7"/>
    <w:rsid w:val="0019196D"/>
    <w:rsid w:val="00193580"/>
    <w:rsid w:val="00194B3C"/>
    <w:rsid w:val="001950E0"/>
    <w:rsid w:val="001A0E83"/>
    <w:rsid w:val="001A5966"/>
    <w:rsid w:val="001A7BE5"/>
    <w:rsid w:val="001B09B9"/>
    <w:rsid w:val="001B6083"/>
    <w:rsid w:val="001B644D"/>
    <w:rsid w:val="001B6A28"/>
    <w:rsid w:val="001B7618"/>
    <w:rsid w:val="001B7EE2"/>
    <w:rsid w:val="001C0742"/>
    <w:rsid w:val="001C410A"/>
    <w:rsid w:val="001C4D26"/>
    <w:rsid w:val="001C5A2F"/>
    <w:rsid w:val="001D0811"/>
    <w:rsid w:val="001D10FB"/>
    <w:rsid w:val="001D1B52"/>
    <w:rsid w:val="001D2076"/>
    <w:rsid w:val="001D42F0"/>
    <w:rsid w:val="001D5390"/>
    <w:rsid w:val="001F2D64"/>
    <w:rsid w:val="001F3291"/>
    <w:rsid w:val="001F57AB"/>
    <w:rsid w:val="001F5AC5"/>
    <w:rsid w:val="001F7918"/>
    <w:rsid w:val="00200B63"/>
    <w:rsid w:val="00204616"/>
    <w:rsid w:val="00205D81"/>
    <w:rsid w:val="002139A4"/>
    <w:rsid w:val="002156C7"/>
    <w:rsid w:val="0021764A"/>
    <w:rsid w:val="00222334"/>
    <w:rsid w:val="00223ED2"/>
    <w:rsid w:val="00234184"/>
    <w:rsid w:val="00234B62"/>
    <w:rsid w:val="00242863"/>
    <w:rsid w:val="00244877"/>
    <w:rsid w:val="002460FF"/>
    <w:rsid w:val="00247032"/>
    <w:rsid w:val="00247B34"/>
    <w:rsid w:val="00247CFF"/>
    <w:rsid w:val="00250B80"/>
    <w:rsid w:val="00254B04"/>
    <w:rsid w:val="00260C17"/>
    <w:rsid w:val="00261B32"/>
    <w:rsid w:val="002631D6"/>
    <w:rsid w:val="00264908"/>
    <w:rsid w:val="00266957"/>
    <w:rsid w:val="00266F89"/>
    <w:rsid w:val="0026707B"/>
    <w:rsid w:val="002802B9"/>
    <w:rsid w:val="00283DE2"/>
    <w:rsid w:val="00285693"/>
    <w:rsid w:val="00285FE1"/>
    <w:rsid w:val="00290CF5"/>
    <w:rsid w:val="00291908"/>
    <w:rsid w:val="002930DE"/>
    <w:rsid w:val="00294035"/>
    <w:rsid w:val="00295CC9"/>
    <w:rsid w:val="00295E2A"/>
    <w:rsid w:val="00297FE4"/>
    <w:rsid w:val="002A2BB5"/>
    <w:rsid w:val="002A5199"/>
    <w:rsid w:val="002A73EF"/>
    <w:rsid w:val="002A7C14"/>
    <w:rsid w:val="002B1147"/>
    <w:rsid w:val="002C0C81"/>
    <w:rsid w:val="002C1D8A"/>
    <w:rsid w:val="002C28D7"/>
    <w:rsid w:val="002D1BAC"/>
    <w:rsid w:val="002D28E5"/>
    <w:rsid w:val="002D7633"/>
    <w:rsid w:val="002E1345"/>
    <w:rsid w:val="002E4ABA"/>
    <w:rsid w:val="002F1994"/>
    <w:rsid w:val="002F41A0"/>
    <w:rsid w:val="002F7294"/>
    <w:rsid w:val="0031562B"/>
    <w:rsid w:val="003207DD"/>
    <w:rsid w:val="00325EC1"/>
    <w:rsid w:val="003330CC"/>
    <w:rsid w:val="00337675"/>
    <w:rsid w:val="003427DA"/>
    <w:rsid w:val="00346163"/>
    <w:rsid w:val="0034713A"/>
    <w:rsid w:val="00347768"/>
    <w:rsid w:val="00352BA4"/>
    <w:rsid w:val="00353763"/>
    <w:rsid w:val="003559D7"/>
    <w:rsid w:val="00364671"/>
    <w:rsid w:val="00365EBD"/>
    <w:rsid w:val="00366626"/>
    <w:rsid w:val="00367E6D"/>
    <w:rsid w:val="003708AE"/>
    <w:rsid w:val="00371EBE"/>
    <w:rsid w:val="00375518"/>
    <w:rsid w:val="00380758"/>
    <w:rsid w:val="003853E3"/>
    <w:rsid w:val="00385F71"/>
    <w:rsid w:val="0038758E"/>
    <w:rsid w:val="003912E9"/>
    <w:rsid w:val="00396BEF"/>
    <w:rsid w:val="003A0902"/>
    <w:rsid w:val="003A144D"/>
    <w:rsid w:val="003A1BF3"/>
    <w:rsid w:val="003A2F48"/>
    <w:rsid w:val="003A5E5B"/>
    <w:rsid w:val="003A701C"/>
    <w:rsid w:val="003A71CE"/>
    <w:rsid w:val="003B1D98"/>
    <w:rsid w:val="003B2181"/>
    <w:rsid w:val="003B4B70"/>
    <w:rsid w:val="003B5C45"/>
    <w:rsid w:val="003B7405"/>
    <w:rsid w:val="003C4043"/>
    <w:rsid w:val="003C646F"/>
    <w:rsid w:val="003C6703"/>
    <w:rsid w:val="003D33A9"/>
    <w:rsid w:val="003D383A"/>
    <w:rsid w:val="003D5EB7"/>
    <w:rsid w:val="003D7056"/>
    <w:rsid w:val="003E3E8F"/>
    <w:rsid w:val="003E6070"/>
    <w:rsid w:val="003F31B5"/>
    <w:rsid w:val="003F6C5C"/>
    <w:rsid w:val="004001EA"/>
    <w:rsid w:val="004002F5"/>
    <w:rsid w:val="00401F3E"/>
    <w:rsid w:val="00410C06"/>
    <w:rsid w:val="00411E11"/>
    <w:rsid w:val="004165BD"/>
    <w:rsid w:val="0041761F"/>
    <w:rsid w:val="00421426"/>
    <w:rsid w:val="00423C6A"/>
    <w:rsid w:val="00424CF7"/>
    <w:rsid w:val="00430871"/>
    <w:rsid w:val="004317A6"/>
    <w:rsid w:val="00432B8C"/>
    <w:rsid w:val="00432BC7"/>
    <w:rsid w:val="00433954"/>
    <w:rsid w:val="00433BFB"/>
    <w:rsid w:val="00433C6B"/>
    <w:rsid w:val="004411E9"/>
    <w:rsid w:val="0044160C"/>
    <w:rsid w:val="00451DFC"/>
    <w:rsid w:val="00460D20"/>
    <w:rsid w:val="004614C9"/>
    <w:rsid w:val="004633E0"/>
    <w:rsid w:val="0046652F"/>
    <w:rsid w:val="00467C59"/>
    <w:rsid w:val="004717C8"/>
    <w:rsid w:val="004819E6"/>
    <w:rsid w:val="0048349A"/>
    <w:rsid w:val="0048492A"/>
    <w:rsid w:val="00490B2A"/>
    <w:rsid w:val="0049321A"/>
    <w:rsid w:val="004975BA"/>
    <w:rsid w:val="004A086C"/>
    <w:rsid w:val="004A2B0B"/>
    <w:rsid w:val="004B1764"/>
    <w:rsid w:val="004B2CC7"/>
    <w:rsid w:val="004B393E"/>
    <w:rsid w:val="004B63FE"/>
    <w:rsid w:val="004C285B"/>
    <w:rsid w:val="004C3CF1"/>
    <w:rsid w:val="004C6D07"/>
    <w:rsid w:val="004C7D94"/>
    <w:rsid w:val="004D4B53"/>
    <w:rsid w:val="004D70AD"/>
    <w:rsid w:val="004E2EC1"/>
    <w:rsid w:val="004E44D3"/>
    <w:rsid w:val="004F411F"/>
    <w:rsid w:val="004F7228"/>
    <w:rsid w:val="005030BC"/>
    <w:rsid w:val="00505786"/>
    <w:rsid w:val="005067F1"/>
    <w:rsid w:val="0051114A"/>
    <w:rsid w:val="00511B67"/>
    <w:rsid w:val="00511CE3"/>
    <w:rsid w:val="00523436"/>
    <w:rsid w:val="00524ED4"/>
    <w:rsid w:val="0052559C"/>
    <w:rsid w:val="00526319"/>
    <w:rsid w:val="005305CD"/>
    <w:rsid w:val="005343AF"/>
    <w:rsid w:val="005345FB"/>
    <w:rsid w:val="005354D2"/>
    <w:rsid w:val="00540EC0"/>
    <w:rsid w:val="00542012"/>
    <w:rsid w:val="00545A76"/>
    <w:rsid w:val="0055423D"/>
    <w:rsid w:val="0056581D"/>
    <w:rsid w:val="00570B1F"/>
    <w:rsid w:val="00583176"/>
    <w:rsid w:val="00585607"/>
    <w:rsid w:val="00591830"/>
    <w:rsid w:val="0059278A"/>
    <w:rsid w:val="0059433C"/>
    <w:rsid w:val="005A070A"/>
    <w:rsid w:val="005A0C35"/>
    <w:rsid w:val="005A39A5"/>
    <w:rsid w:val="005A730E"/>
    <w:rsid w:val="005B0E0F"/>
    <w:rsid w:val="005B0EB8"/>
    <w:rsid w:val="005B31E7"/>
    <w:rsid w:val="005B377E"/>
    <w:rsid w:val="005B4FCE"/>
    <w:rsid w:val="005B51D0"/>
    <w:rsid w:val="005C3C26"/>
    <w:rsid w:val="005C4228"/>
    <w:rsid w:val="005C5016"/>
    <w:rsid w:val="005C5D40"/>
    <w:rsid w:val="005D16EF"/>
    <w:rsid w:val="005D6F10"/>
    <w:rsid w:val="005E2C03"/>
    <w:rsid w:val="005E4075"/>
    <w:rsid w:val="005F586D"/>
    <w:rsid w:val="005F71E2"/>
    <w:rsid w:val="00603AA0"/>
    <w:rsid w:val="006042BA"/>
    <w:rsid w:val="00605391"/>
    <w:rsid w:val="00610009"/>
    <w:rsid w:val="00612D76"/>
    <w:rsid w:val="0061622D"/>
    <w:rsid w:val="00616952"/>
    <w:rsid w:val="00620421"/>
    <w:rsid w:val="00623E56"/>
    <w:rsid w:val="00624124"/>
    <w:rsid w:val="00625330"/>
    <w:rsid w:val="00626C51"/>
    <w:rsid w:val="00640709"/>
    <w:rsid w:val="00647243"/>
    <w:rsid w:val="00647FE2"/>
    <w:rsid w:val="0065104D"/>
    <w:rsid w:val="006529DE"/>
    <w:rsid w:val="00660722"/>
    <w:rsid w:val="00661427"/>
    <w:rsid w:val="006635FE"/>
    <w:rsid w:val="00663D37"/>
    <w:rsid w:val="00663E3D"/>
    <w:rsid w:val="00665764"/>
    <w:rsid w:val="006747F9"/>
    <w:rsid w:val="00675F68"/>
    <w:rsid w:val="0067760C"/>
    <w:rsid w:val="006817AF"/>
    <w:rsid w:val="0068414D"/>
    <w:rsid w:val="0068713E"/>
    <w:rsid w:val="00687FB8"/>
    <w:rsid w:val="00690A77"/>
    <w:rsid w:val="006927F0"/>
    <w:rsid w:val="006943A3"/>
    <w:rsid w:val="006962A0"/>
    <w:rsid w:val="006A138A"/>
    <w:rsid w:val="006A27EE"/>
    <w:rsid w:val="006A293F"/>
    <w:rsid w:val="006A34EA"/>
    <w:rsid w:val="006A5857"/>
    <w:rsid w:val="006A6FCC"/>
    <w:rsid w:val="006A700D"/>
    <w:rsid w:val="006B473F"/>
    <w:rsid w:val="006B4F9F"/>
    <w:rsid w:val="006B5155"/>
    <w:rsid w:val="006C13AF"/>
    <w:rsid w:val="006C2963"/>
    <w:rsid w:val="006C5F56"/>
    <w:rsid w:val="006D367B"/>
    <w:rsid w:val="006E1AEF"/>
    <w:rsid w:val="006E225E"/>
    <w:rsid w:val="006F6D06"/>
    <w:rsid w:val="00701228"/>
    <w:rsid w:val="00705942"/>
    <w:rsid w:val="0070613B"/>
    <w:rsid w:val="00712286"/>
    <w:rsid w:val="007146E0"/>
    <w:rsid w:val="00715BF9"/>
    <w:rsid w:val="00716FDC"/>
    <w:rsid w:val="007170D6"/>
    <w:rsid w:val="0072195F"/>
    <w:rsid w:val="00723A33"/>
    <w:rsid w:val="00724104"/>
    <w:rsid w:val="00725DAF"/>
    <w:rsid w:val="007336DC"/>
    <w:rsid w:val="007363EC"/>
    <w:rsid w:val="0074190C"/>
    <w:rsid w:val="007467C1"/>
    <w:rsid w:val="007503D3"/>
    <w:rsid w:val="007516D2"/>
    <w:rsid w:val="00756A50"/>
    <w:rsid w:val="00757487"/>
    <w:rsid w:val="00760121"/>
    <w:rsid w:val="00766444"/>
    <w:rsid w:val="00767AAA"/>
    <w:rsid w:val="00771D2F"/>
    <w:rsid w:val="007755B0"/>
    <w:rsid w:val="00780CD3"/>
    <w:rsid w:val="007813C7"/>
    <w:rsid w:val="00784972"/>
    <w:rsid w:val="00787797"/>
    <w:rsid w:val="00787DFE"/>
    <w:rsid w:val="00787E16"/>
    <w:rsid w:val="00791336"/>
    <w:rsid w:val="007A0893"/>
    <w:rsid w:val="007A3BD5"/>
    <w:rsid w:val="007B01F9"/>
    <w:rsid w:val="007B57E1"/>
    <w:rsid w:val="007C3089"/>
    <w:rsid w:val="007C6BDA"/>
    <w:rsid w:val="007D02CF"/>
    <w:rsid w:val="007D4781"/>
    <w:rsid w:val="007D6ACC"/>
    <w:rsid w:val="007E0A8A"/>
    <w:rsid w:val="007E196F"/>
    <w:rsid w:val="007E428D"/>
    <w:rsid w:val="007E4D7E"/>
    <w:rsid w:val="007F3365"/>
    <w:rsid w:val="007F7B91"/>
    <w:rsid w:val="008009C2"/>
    <w:rsid w:val="00802263"/>
    <w:rsid w:val="0080351C"/>
    <w:rsid w:val="00805A57"/>
    <w:rsid w:val="00810592"/>
    <w:rsid w:val="00813ED2"/>
    <w:rsid w:val="00822954"/>
    <w:rsid w:val="008238EA"/>
    <w:rsid w:val="00824026"/>
    <w:rsid w:val="00831E75"/>
    <w:rsid w:val="008334B6"/>
    <w:rsid w:val="00837F3D"/>
    <w:rsid w:val="00840582"/>
    <w:rsid w:val="008421E6"/>
    <w:rsid w:val="008440DC"/>
    <w:rsid w:val="00844731"/>
    <w:rsid w:val="00845DC2"/>
    <w:rsid w:val="008477A2"/>
    <w:rsid w:val="00855D77"/>
    <w:rsid w:val="00857E30"/>
    <w:rsid w:val="008610BA"/>
    <w:rsid w:val="00861A1B"/>
    <w:rsid w:val="00870597"/>
    <w:rsid w:val="00870EAC"/>
    <w:rsid w:val="00871464"/>
    <w:rsid w:val="008724F3"/>
    <w:rsid w:val="00873B7E"/>
    <w:rsid w:val="0087434C"/>
    <w:rsid w:val="008762B1"/>
    <w:rsid w:val="00876803"/>
    <w:rsid w:val="00877011"/>
    <w:rsid w:val="00881131"/>
    <w:rsid w:val="0088161B"/>
    <w:rsid w:val="00881E60"/>
    <w:rsid w:val="00886176"/>
    <w:rsid w:val="008B309B"/>
    <w:rsid w:val="008B333D"/>
    <w:rsid w:val="008B381A"/>
    <w:rsid w:val="008B5E50"/>
    <w:rsid w:val="008B6F03"/>
    <w:rsid w:val="008B71A7"/>
    <w:rsid w:val="008C1214"/>
    <w:rsid w:val="008C2DD4"/>
    <w:rsid w:val="008C3046"/>
    <w:rsid w:val="008C4D1B"/>
    <w:rsid w:val="008C764C"/>
    <w:rsid w:val="008D55FC"/>
    <w:rsid w:val="008D5959"/>
    <w:rsid w:val="008E3ACB"/>
    <w:rsid w:val="008E6214"/>
    <w:rsid w:val="008F0F82"/>
    <w:rsid w:val="008F598B"/>
    <w:rsid w:val="008F5E7E"/>
    <w:rsid w:val="00901FE0"/>
    <w:rsid w:val="00902A2D"/>
    <w:rsid w:val="0090511E"/>
    <w:rsid w:val="00910ACD"/>
    <w:rsid w:val="0091133F"/>
    <w:rsid w:val="00913A6B"/>
    <w:rsid w:val="00914917"/>
    <w:rsid w:val="009170A9"/>
    <w:rsid w:val="00920370"/>
    <w:rsid w:val="00922266"/>
    <w:rsid w:val="0092442E"/>
    <w:rsid w:val="00924DD1"/>
    <w:rsid w:val="00932332"/>
    <w:rsid w:val="00932A75"/>
    <w:rsid w:val="0093310D"/>
    <w:rsid w:val="00934D93"/>
    <w:rsid w:val="00934F95"/>
    <w:rsid w:val="0093783D"/>
    <w:rsid w:val="009406FF"/>
    <w:rsid w:val="00943B1F"/>
    <w:rsid w:val="009508F8"/>
    <w:rsid w:val="00956A60"/>
    <w:rsid w:val="00964B45"/>
    <w:rsid w:val="00967257"/>
    <w:rsid w:val="00967F33"/>
    <w:rsid w:val="00972320"/>
    <w:rsid w:val="00974A16"/>
    <w:rsid w:val="00976F34"/>
    <w:rsid w:val="0098089E"/>
    <w:rsid w:val="0098422D"/>
    <w:rsid w:val="00984FD6"/>
    <w:rsid w:val="009904A9"/>
    <w:rsid w:val="00995778"/>
    <w:rsid w:val="00995E26"/>
    <w:rsid w:val="009A24A6"/>
    <w:rsid w:val="009A3F64"/>
    <w:rsid w:val="009B1F59"/>
    <w:rsid w:val="009B2E05"/>
    <w:rsid w:val="009B4DA7"/>
    <w:rsid w:val="009B569B"/>
    <w:rsid w:val="009B5B21"/>
    <w:rsid w:val="009C02C0"/>
    <w:rsid w:val="009C3888"/>
    <w:rsid w:val="009C3A45"/>
    <w:rsid w:val="009C3AC8"/>
    <w:rsid w:val="009C3D63"/>
    <w:rsid w:val="009C4CB4"/>
    <w:rsid w:val="009C5EAA"/>
    <w:rsid w:val="009C7918"/>
    <w:rsid w:val="009D0CC2"/>
    <w:rsid w:val="009D2AEE"/>
    <w:rsid w:val="009D3CF9"/>
    <w:rsid w:val="009D48C0"/>
    <w:rsid w:val="009D69A7"/>
    <w:rsid w:val="009E1A27"/>
    <w:rsid w:val="009E268E"/>
    <w:rsid w:val="009E54C5"/>
    <w:rsid w:val="009E6AB1"/>
    <w:rsid w:val="009E6B7A"/>
    <w:rsid w:val="009E6C14"/>
    <w:rsid w:val="009F2AFF"/>
    <w:rsid w:val="009F3232"/>
    <w:rsid w:val="009F4C48"/>
    <w:rsid w:val="009F5A9F"/>
    <w:rsid w:val="009F6421"/>
    <w:rsid w:val="00A02C5B"/>
    <w:rsid w:val="00A0404E"/>
    <w:rsid w:val="00A10784"/>
    <w:rsid w:val="00A11DB6"/>
    <w:rsid w:val="00A1359C"/>
    <w:rsid w:val="00A17C34"/>
    <w:rsid w:val="00A24A4E"/>
    <w:rsid w:val="00A25FB7"/>
    <w:rsid w:val="00A273CE"/>
    <w:rsid w:val="00A31D8D"/>
    <w:rsid w:val="00A31E62"/>
    <w:rsid w:val="00A323FE"/>
    <w:rsid w:val="00A32DBD"/>
    <w:rsid w:val="00A372AB"/>
    <w:rsid w:val="00A433EA"/>
    <w:rsid w:val="00A45AB2"/>
    <w:rsid w:val="00A47092"/>
    <w:rsid w:val="00A52993"/>
    <w:rsid w:val="00A544F2"/>
    <w:rsid w:val="00A55392"/>
    <w:rsid w:val="00A571D2"/>
    <w:rsid w:val="00A60049"/>
    <w:rsid w:val="00A602D5"/>
    <w:rsid w:val="00A642C9"/>
    <w:rsid w:val="00A64E11"/>
    <w:rsid w:val="00A71FBC"/>
    <w:rsid w:val="00A74929"/>
    <w:rsid w:val="00A77063"/>
    <w:rsid w:val="00A8082F"/>
    <w:rsid w:val="00A8188E"/>
    <w:rsid w:val="00A85890"/>
    <w:rsid w:val="00AA6EA4"/>
    <w:rsid w:val="00AB12FB"/>
    <w:rsid w:val="00AB58B7"/>
    <w:rsid w:val="00AB60F9"/>
    <w:rsid w:val="00AB7229"/>
    <w:rsid w:val="00AC5006"/>
    <w:rsid w:val="00AC5568"/>
    <w:rsid w:val="00AD214F"/>
    <w:rsid w:val="00AD225E"/>
    <w:rsid w:val="00AD476D"/>
    <w:rsid w:val="00AD5069"/>
    <w:rsid w:val="00AD5A5B"/>
    <w:rsid w:val="00AE3264"/>
    <w:rsid w:val="00AE3723"/>
    <w:rsid w:val="00AE45CB"/>
    <w:rsid w:val="00AE5EEE"/>
    <w:rsid w:val="00AE6DF4"/>
    <w:rsid w:val="00AF0F4C"/>
    <w:rsid w:val="00AF206E"/>
    <w:rsid w:val="00AF5449"/>
    <w:rsid w:val="00B02480"/>
    <w:rsid w:val="00B03B2E"/>
    <w:rsid w:val="00B04359"/>
    <w:rsid w:val="00B12B97"/>
    <w:rsid w:val="00B1311B"/>
    <w:rsid w:val="00B13FF3"/>
    <w:rsid w:val="00B170F8"/>
    <w:rsid w:val="00B17808"/>
    <w:rsid w:val="00B207BB"/>
    <w:rsid w:val="00B236E4"/>
    <w:rsid w:val="00B24FE6"/>
    <w:rsid w:val="00B25EB5"/>
    <w:rsid w:val="00B310FA"/>
    <w:rsid w:val="00B40114"/>
    <w:rsid w:val="00B40A60"/>
    <w:rsid w:val="00B43909"/>
    <w:rsid w:val="00B47772"/>
    <w:rsid w:val="00B50314"/>
    <w:rsid w:val="00B54AD3"/>
    <w:rsid w:val="00B55872"/>
    <w:rsid w:val="00B55DE5"/>
    <w:rsid w:val="00B57B27"/>
    <w:rsid w:val="00B602D8"/>
    <w:rsid w:val="00B6338B"/>
    <w:rsid w:val="00B63A5A"/>
    <w:rsid w:val="00B6656C"/>
    <w:rsid w:val="00B7172D"/>
    <w:rsid w:val="00B83B8C"/>
    <w:rsid w:val="00B8461F"/>
    <w:rsid w:val="00B84D96"/>
    <w:rsid w:val="00B84E4E"/>
    <w:rsid w:val="00B85881"/>
    <w:rsid w:val="00B86028"/>
    <w:rsid w:val="00B9059F"/>
    <w:rsid w:val="00B911C3"/>
    <w:rsid w:val="00B94605"/>
    <w:rsid w:val="00B977D1"/>
    <w:rsid w:val="00BA113F"/>
    <w:rsid w:val="00BA382E"/>
    <w:rsid w:val="00BA691F"/>
    <w:rsid w:val="00BA7832"/>
    <w:rsid w:val="00BA7CA7"/>
    <w:rsid w:val="00BB0A71"/>
    <w:rsid w:val="00BB1B38"/>
    <w:rsid w:val="00BB2626"/>
    <w:rsid w:val="00BB561B"/>
    <w:rsid w:val="00BC1E14"/>
    <w:rsid w:val="00BC5F6A"/>
    <w:rsid w:val="00BC7145"/>
    <w:rsid w:val="00BD270F"/>
    <w:rsid w:val="00BD395A"/>
    <w:rsid w:val="00BD7B47"/>
    <w:rsid w:val="00BE4893"/>
    <w:rsid w:val="00BF2EDD"/>
    <w:rsid w:val="00BF36D8"/>
    <w:rsid w:val="00BF70F7"/>
    <w:rsid w:val="00C1017E"/>
    <w:rsid w:val="00C123CD"/>
    <w:rsid w:val="00C139C5"/>
    <w:rsid w:val="00C16B40"/>
    <w:rsid w:val="00C2419D"/>
    <w:rsid w:val="00C24937"/>
    <w:rsid w:val="00C4479B"/>
    <w:rsid w:val="00C46944"/>
    <w:rsid w:val="00C470DA"/>
    <w:rsid w:val="00C474B0"/>
    <w:rsid w:val="00C5113A"/>
    <w:rsid w:val="00C53180"/>
    <w:rsid w:val="00C53827"/>
    <w:rsid w:val="00C54878"/>
    <w:rsid w:val="00C5517A"/>
    <w:rsid w:val="00C57F06"/>
    <w:rsid w:val="00C60DDB"/>
    <w:rsid w:val="00C656DE"/>
    <w:rsid w:val="00C67C78"/>
    <w:rsid w:val="00C709F6"/>
    <w:rsid w:val="00C81C04"/>
    <w:rsid w:val="00C90D54"/>
    <w:rsid w:val="00C91062"/>
    <w:rsid w:val="00C94590"/>
    <w:rsid w:val="00CA39AC"/>
    <w:rsid w:val="00CA6968"/>
    <w:rsid w:val="00CB084E"/>
    <w:rsid w:val="00CB7891"/>
    <w:rsid w:val="00CC083A"/>
    <w:rsid w:val="00CC0DBE"/>
    <w:rsid w:val="00CC2B17"/>
    <w:rsid w:val="00CD2EF4"/>
    <w:rsid w:val="00CD5234"/>
    <w:rsid w:val="00CD64C0"/>
    <w:rsid w:val="00CD741D"/>
    <w:rsid w:val="00CE0056"/>
    <w:rsid w:val="00CE237B"/>
    <w:rsid w:val="00CF0278"/>
    <w:rsid w:val="00CF0301"/>
    <w:rsid w:val="00CF6860"/>
    <w:rsid w:val="00CF6B0A"/>
    <w:rsid w:val="00CF7C86"/>
    <w:rsid w:val="00D00A0D"/>
    <w:rsid w:val="00D04605"/>
    <w:rsid w:val="00D05BD9"/>
    <w:rsid w:val="00D06E48"/>
    <w:rsid w:val="00D113EF"/>
    <w:rsid w:val="00D11AC0"/>
    <w:rsid w:val="00D11D61"/>
    <w:rsid w:val="00D12678"/>
    <w:rsid w:val="00D1459C"/>
    <w:rsid w:val="00D155D7"/>
    <w:rsid w:val="00D20F80"/>
    <w:rsid w:val="00D210F2"/>
    <w:rsid w:val="00D212D5"/>
    <w:rsid w:val="00D271EF"/>
    <w:rsid w:val="00D306E5"/>
    <w:rsid w:val="00D37154"/>
    <w:rsid w:val="00D42C7D"/>
    <w:rsid w:val="00D42EDC"/>
    <w:rsid w:val="00D44C9F"/>
    <w:rsid w:val="00D450ED"/>
    <w:rsid w:val="00D47B49"/>
    <w:rsid w:val="00D51A3D"/>
    <w:rsid w:val="00D51D04"/>
    <w:rsid w:val="00D54BA5"/>
    <w:rsid w:val="00D54C2B"/>
    <w:rsid w:val="00D57A5C"/>
    <w:rsid w:val="00D6752A"/>
    <w:rsid w:val="00D73A1A"/>
    <w:rsid w:val="00D74BEA"/>
    <w:rsid w:val="00D751FA"/>
    <w:rsid w:val="00D755B5"/>
    <w:rsid w:val="00D75C10"/>
    <w:rsid w:val="00D76719"/>
    <w:rsid w:val="00D76C36"/>
    <w:rsid w:val="00D825AE"/>
    <w:rsid w:val="00D82775"/>
    <w:rsid w:val="00D82B79"/>
    <w:rsid w:val="00D845AD"/>
    <w:rsid w:val="00D84E84"/>
    <w:rsid w:val="00D902D2"/>
    <w:rsid w:val="00D90674"/>
    <w:rsid w:val="00D91541"/>
    <w:rsid w:val="00D93208"/>
    <w:rsid w:val="00D935F3"/>
    <w:rsid w:val="00D9562A"/>
    <w:rsid w:val="00D95B77"/>
    <w:rsid w:val="00DA2065"/>
    <w:rsid w:val="00DA3A81"/>
    <w:rsid w:val="00DA4E30"/>
    <w:rsid w:val="00DB6EBC"/>
    <w:rsid w:val="00DC1E6D"/>
    <w:rsid w:val="00DC40B5"/>
    <w:rsid w:val="00DD1B81"/>
    <w:rsid w:val="00DD3B68"/>
    <w:rsid w:val="00DD4925"/>
    <w:rsid w:val="00DE0464"/>
    <w:rsid w:val="00DE2F8A"/>
    <w:rsid w:val="00DE43CF"/>
    <w:rsid w:val="00DE4FEE"/>
    <w:rsid w:val="00DE5955"/>
    <w:rsid w:val="00DF1549"/>
    <w:rsid w:val="00DF1991"/>
    <w:rsid w:val="00DF310F"/>
    <w:rsid w:val="00DF3359"/>
    <w:rsid w:val="00DF41AC"/>
    <w:rsid w:val="00DF4B08"/>
    <w:rsid w:val="00DF523A"/>
    <w:rsid w:val="00DF58DA"/>
    <w:rsid w:val="00E03365"/>
    <w:rsid w:val="00E041AC"/>
    <w:rsid w:val="00E044C4"/>
    <w:rsid w:val="00E05ADB"/>
    <w:rsid w:val="00E118CC"/>
    <w:rsid w:val="00E11E09"/>
    <w:rsid w:val="00E11E95"/>
    <w:rsid w:val="00E16A29"/>
    <w:rsid w:val="00E35B5E"/>
    <w:rsid w:val="00E44537"/>
    <w:rsid w:val="00E44D66"/>
    <w:rsid w:val="00E4510B"/>
    <w:rsid w:val="00E47B99"/>
    <w:rsid w:val="00E52CD2"/>
    <w:rsid w:val="00E5524C"/>
    <w:rsid w:val="00E5731E"/>
    <w:rsid w:val="00E66101"/>
    <w:rsid w:val="00E7002A"/>
    <w:rsid w:val="00E717AE"/>
    <w:rsid w:val="00E72959"/>
    <w:rsid w:val="00E74A7B"/>
    <w:rsid w:val="00E76519"/>
    <w:rsid w:val="00E82CD9"/>
    <w:rsid w:val="00E854DC"/>
    <w:rsid w:val="00E94070"/>
    <w:rsid w:val="00E94D48"/>
    <w:rsid w:val="00E95D17"/>
    <w:rsid w:val="00E96245"/>
    <w:rsid w:val="00E96AFA"/>
    <w:rsid w:val="00E96F26"/>
    <w:rsid w:val="00EA1AE0"/>
    <w:rsid w:val="00EA4642"/>
    <w:rsid w:val="00EB1767"/>
    <w:rsid w:val="00EB1DA7"/>
    <w:rsid w:val="00EB388F"/>
    <w:rsid w:val="00EB4BAC"/>
    <w:rsid w:val="00EC065A"/>
    <w:rsid w:val="00EC398F"/>
    <w:rsid w:val="00EC5DD4"/>
    <w:rsid w:val="00ED17E6"/>
    <w:rsid w:val="00ED1D6F"/>
    <w:rsid w:val="00ED5FE1"/>
    <w:rsid w:val="00ED7C9D"/>
    <w:rsid w:val="00ED7E1C"/>
    <w:rsid w:val="00EE74CB"/>
    <w:rsid w:val="00EE75C3"/>
    <w:rsid w:val="00EE7DAC"/>
    <w:rsid w:val="00EF64F1"/>
    <w:rsid w:val="00F11CC7"/>
    <w:rsid w:val="00F15FE0"/>
    <w:rsid w:val="00F16BEE"/>
    <w:rsid w:val="00F20731"/>
    <w:rsid w:val="00F331B6"/>
    <w:rsid w:val="00F35AB4"/>
    <w:rsid w:val="00F3760E"/>
    <w:rsid w:val="00F45674"/>
    <w:rsid w:val="00F47243"/>
    <w:rsid w:val="00F52E83"/>
    <w:rsid w:val="00F5786D"/>
    <w:rsid w:val="00F57DB3"/>
    <w:rsid w:val="00F7495A"/>
    <w:rsid w:val="00F8416E"/>
    <w:rsid w:val="00F84452"/>
    <w:rsid w:val="00F905F0"/>
    <w:rsid w:val="00F92E60"/>
    <w:rsid w:val="00FA28D1"/>
    <w:rsid w:val="00FA4011"/>
    <w:rsid w:val="00FA6E7F"/>
    <w:rsid w:val="00FB27CF"/>
    <w:rsid w:val="00FC1387"/>
    <w:rsid w:val="00FC1792"/>
    <w:rsid w:val="00FC289B"/>
    <w:rsid w:val="00FC30A2"/>
    <w:rsid w:val="00FC4633"/>
    <w:rsid w:val="00FC4E43"/>
    <w:rsid w:val="00FC6296"/>
    <w:rsid w:val="00FC687B"/>
    <w:rsid w:val="00FD2676"/>
    <w:rsid w:val="00FD2BE6"/>
    <w:rsid w:val="00FD3A1E"/>
    <w:rsid w:val="00FD5731"/>
    <w:rsid w:val="00FD5CF9"/>
    <w:rsid w:val="00FD5D1F"/>
    <w:rsid w:val="00FD7A33"/>
    <w:rsid w:val="00FD7B18"/>
    <w:rsid w:val="00FE2260"/>
    <w:rsid w:val="00FE2B13"/>
    <w:rsid w:val="00FE52A1"/>
    <w:rsid w:val="00FE5C9C"/>
    <w:rsid w:val="010633E6"/>
    <w:rsid w:val="01510B88"/>
    <w:rsid w:val="01D74746"/>
    <w:rsid w:val="02BA21E0"/>
    <w:rsid w:val="02D800E4"/>
    <w:rsid w:val="033D7AAC"/>
    <w:rsid w:val="03B249D4"/>
    <w:rsid w:val="03C21796"/>
    <w:rsid w:val="046376CE"/>
    <w:rsid w:val="053F69CD"/>
    <w:rsid w:val="067C204A"/>
    <w:rsid w:val="07FF7B06"/>
    <w:rsid w:val="08411FE7"/>
    <w:rsid w:val="086E4500"/>
    <w:rsid w:val="09737088"/>
    <w:rsid w:val="098470A4"/>
    <w:rsid w:val="0A3E0A14"/>
    <w:rsid w:val="0A980FB8"/>
    <w:rsid w:val="0C01398D"/>
    <w:rsid w:val="0CB136D6"/>
    <w:rsid w:val="0D541316"/>
    <w:rsid w:val="0E6D1220"/>
    <w:rsid w:val="0E800CF5"/>
    <w:rsid w:val="0FFF7FDB"/>
    <w:rsid w:val="11A3213A"/>
    <w:rsid w:val="11E3642A"/>
    <w:rsid w:val="123E310A"/>
    <w:rsid w:val="12AD07E4"/>
    <w:rsid w:val="14135F23"/>
    <w:rsid w:val="141F1C1D"/>
    <w:rsid w:val="14734C55"/>
    <w:rsid w:val="14B7657F"/>
    <w:rsid w:val="14E519AF"/>
    <w:rsid w:val="155512B3"/>
    <w:rsid w:val="15B4486D"/>
    <w:rsid w:val="15C07252"/>
    <w:rsid w:val="16322361"/>
    <w:rsid w:val="163677F4"/>
    <w:rsid w:val="165464E9"/>
    <w:rsid w:val="16D97CC3"/>
    <w:rsid w:val="16E12F88"/>
    <w:rsid w:val="17CD3ED5"/>
    <w:rsid w:val="18337073"/>
    <w:rsid w:val="18600FEF"/>
    <w:rsid w:val="19AB347A"/>
    <w:rsid w:val="19BD41B9"/>
    <w:rsid w:val="1A046D42"/>
    <w:rsid w:val="1A53581A"/>
    <w:rsid w:val="1A657456"/>
    <w:rsid w:val="1ADEDFA6"/>
    <w:rsid w:val="1AF906DC"/>
    <w:rsid w:val="1B862F80"/>
    <w:rsid w:val="1BCE1180"/>
    <w:rsid w:val="1C3A27A8"/>
    <w:rsid w:val="1C9A10CA"/>
    <w:rsid w:val="1CD91B0E"/>
    <w:rsid w:val="1DBBD8F6"/>
    <w:rsid w:val="1DE50CC8"/>
    <w:rsid w:val="1E725C9B"/>
    <w:rsid w:val="1EAF5AC2"/>
    <w:rsid w:val="1F472AA6"/>
    <w:rsid w:val="1F53316C"/>
    <w:rsid w:val="1F5F247E"/>
    <w:rsid w:val="1FBD312A"/>
    <w:rsid w:val="1FD267DB"/>
    <w:rsid w:val="1FEB955D"/>
    <w:rsid w:val="1FEF2A60"/>
    <w:rsid w:val="1FFA79B0"/>
    <w:rsid w:val="204422CE"/>
    <w:rsid w:val="207F31A0"/>
    <w:rsid w:val="20E443A5"/>
    <w:rsid w:val="2102127A"/>
    <w:rsid w:val="217669C1"/>
    <w:rsid w:val="21B3761F"/>
    <w:rsid w:val="21BE05B6"/>
    <w:rsid w:val="21C36300"/>
    <w:rsid w:val="21FC6FE6"/>
    <w:rsid w:val="23316C48"/>
    <w:rsid w:val="241023BF"/>
    <w:rsid w:val="24167A6F"/>
    <w:rsid w:val="248A0D43"/>
    <w:rsid w:val="24DA21EC"/>
    <w:rsid w:val="252669C7"/>
    <w:rsid w:val="255E0351"/>
    <w:rsid w:val="255F232C"/>
    <w:rsid w:val="265F7613"/>
    <w:rsid w:val="26A37FB9"/>
    <w:rsid w:val="26FF0E90"/>
    <w:rsid w:val="27FA5180"/>
    <w:rsid w:val="28E839F3"/>
    <w:rsid w:val="291109A5"/>
    <w:rsid w:val="29FE9C63"/>
    <w:rsid w:val="2A801F91"/>
    <w:rsid w:val="2AC412F3"/>
    <w:rsid w:val="2BFF02EC"/>
    <w:rsid w:val="2D492D3E"/>
    <w:rsid w:val="2D5B3817"/>
    <w:rsid w:val="2D8A6187"/>
    <w:rsid w:val="2E204825"/>
    <w:rsid w:val="2F3EC405"/>
    <w:rsid w:val="2FEB868F"/>
    <w:rsid w:val="2FFE0391"/>
    <w:rsid w:val="30CF3AE5"/>
    <w:rsid w:val="32106114"/>
    <w:rsid w:val="33743B62"/>
    <w:rsid w:val="348F28B6"/>
    <w:rsid w:val="34FFCB70"/>
    <w:rsid w:val="359435C0"/>
    <w:rsid w:val="36273F27"/>
    <w:rsid w:val="36A547FF"/>
    <w:rsid w:val="36DF31CF"/>
    <w:rsid w:val="37692218"/>
    <w:rsid w:val="376D3718"/>
    <w:rsid w:val="37A30ED5"/>
    <w:rsid w:val="37D95F2E"/>
    <w:rsid w:val="37FA202F"/>
    <w:rsid w:val="38400630"/>
    <w:rsid w:val="392D04CC"/>
    <w:rsid w:val="39752CBA"/>
    <w:rsid w:val="397C2CA0"/>
    <w:rsid w:val="39CA2DE1"/>
    <w:rsid w:val="3A3C6308"/>
    <w:rsid w:val="3AB106ED"/>
    <w:rsid w:val="3B056506"/>
    <w:rsid w:val="3B4413D5"/>
    <w:rsid w:val="3B6810B1"/>
    <w:rsid w:val="3B7FDB0D"/>
    <w:rsid w:val="3B9E66E3"/>
    <w:rsid w:val="3BD555CE"/>
    <w:rsid w:val="3BD9A9F5"/>
    <w:rsid w:val="3C9C5ED7"/>
    <w:rsid w:val="3CEA5999"/>
    <w:rsid w:val="3DED4ECC"/>
    <w:rsid w:val="3EB3266A"/>
    <w:rsid w:val="3EFF6C0E"/>
    <w:rsid w:val="3FAF4160"/>
    <w:rsid w:val="3FBFA978"/>
    <w:rsid w:val="3FC8C8D9"/>
    <w:rsid w:val="3FEF7440"/>
    <w:rsid w:val="3FF6BCF3"/>
    <w:rsid w:val="3FF9CEA2"/>
    <w:rsid w:val="41367E87"/>
    <w:rsid w:val="41720FB5"/>
    <w:rsid w:val="4193082A"/>
    <w:rsid w:val="41B970A3"/>
    <w:rsid w:val="41DDC4EB"/>
    <w:rsid w:val="43EA6644"/>
    <w:rsid w:val="43FC6FC6"/>
    <w:rsid w:val="44315D12"/>
    <w:rsid w:val="44921175"/>
    <w:rsid w:val="45082134"/>
    <w:rsid w:val="4582210E"/>
    <w:rsid w:val="47105E08"/>
    <w:rsid w:val="47DE60A2"/>
    <w:rsid w:val="48FF7773"/>
    <w:rsid w:val="495A43AF"/>
    <w:rsid w:val="496147B5"/>
    <w:rsid w:val="49AA5483"/>
    <w:rsid w:val="4B0A04AF"/>
    <w:rsid w:val="4D3A6959"/>
    <w:rsid w:val="4DD51DF2"/>
    <w:rsid w:val="4E0575A6"/>
    <w:rsid w:val="4EE07EA5"/>
    <w:rsid w:val="4EEDB377"/>
    <w:rsid w:val="4F296005"/>
    <w:rsid w:val="4F3BD08E"/>
    <w:rsid w:val="4FBB5F61"/>
    <w:rsid w:val="4FCD014E"/>
    <w:rsid w:val="4FF7541A"/>
    <w:rsid w:val="501A73E7"/>
    <w:rsid w:val="50B91636"/>
    <w:rsid w:val="51D35013"/>
    <w:rsid w:val="52342CAF"/>
    <w:rsid w:val="526D292F"/>
    <w:rsid w:val="52AC6204"/>
    <w:rsid w:val="538E1C7E"/>
    <w:rsid w:val="539C176B"/>
    <w:rsid w:val="539D143C"/>
    <w:rsid w:val="53FD131C"/>
    <w:rsid w:val="544A6FD5"/>
    <w:rsid w:val="545C5F8F"/>
    <w:rsid w:val="55724A7B"/>
    <w:rsid w:val="55760F86"/>
    <w:rsid w:val="55D4447F"/>
    <w:rsid w:val="56D75EC1"/>
    <w:rsid w:val="56DF811E"/>
    <w:rsid w:val="56EDBAA7"/>
    <w:rsid w:val="57466AEB"/>
    <w:rsid w:val="576378C6"/>
    <w:rsid w:val="57680A38"/>
    <w:rsid w:val="57F85AF9"/>
    <w:rsid w:val="57FFE5DE"/>
    <w:rsid w:val="582F0C82"/>
    <w:rsid w:val="584A5BF0"/>
    <w:rsid w:val="590E20D3"/>
    <w:rsid w:val="5A1F3A1C"/>
    <w:rsid w:val="5A7D98C7"/>
    <w:rsid w:val="5ABC0219"/>
    <w:rsid w:val="5AF940B0"/>
    <w:rsid w:val="5B1930F7"/>
    <w:rsid w:val="5CC7018E"/>
    <w:rsid w:val="5D11356A"/>
    <w:rsid w:val="5D51294A"/>
    <w:rsid w:val="5D7F52CE"/>
    <w:rsid w:val="5D9C143B"/>
    <w:rsid w:val="5DDD21FF"/>
    <w:rsid w:val="5DE5E9AF"/>
    <w:rsid w:val="5DEF6FFF"/>
    <w:rsid w:val="5E206862"/>
    <w:rsid w:val="5E37F0DD"/>
    <w:rsid w:val="5F4B022D"/>
    <w:rsid w:val="5FAF473E"/>
    <w:rsid w:val="5FBB3DEC"/>
    <w:rsid w:val="5FBBE385"/>
    <w:rsid w:val="5FE8356E"/>
    <w:rsid w:val="5FE97E26"/>
    <w:rsid w:val="5FED8EB9"/>
    <w:rsid w:val="5FFA68D4"/>
    <w:rsid w:val="5FFD405E"/>
    <w:rsid w:val="603306C9"/>
    <w:rsid w:val="60E33B86"/>
    <w:rsid w:val="623C1822"/>
    <w:rsid w:val="624C2CC9"/>
    <w:rsid w:val="637E7386"/>
    <w:rsid w:val="64231BEA"/>
    <w:rsid w:val="64420EA5"/>
    <w:rsid w:val="64D67968"/>
    <w:rsid w:val="666B0B54"/>
    <w:rsid w:val="66A75985"/>
    <w:rsid w:val="66F960CC"/>
    <w:rsid w:val="672E221B"/>
    <w:rsid w:val="673F8F41"/>
    <w:rsid w:val="67DB3167"/>
    <w:rsid w:val="688657A6"/>
    <w:rsid w:val="6895357A"/>
    <w:rsid w:val="69FF8912"/>
    <w:rsid w:val="6ACD7F6D"/>
    <w:rsid w:val="6AFF695B"/>
    <w:rsid w:val="6BB92F55"/>
    <w:rsid w:val="6C385743"/>
    <w:rsid w:val="6CFD5419"/>
    <w:rsid w:val="6D133414"/>
    <w:rsid w:val="6D46565E"/>
    <w:rsid w:val="6D6A2B98"/>
    <w:rsid w:val="6DFFA59B"/>
    <w:rsid w:val="6DFFB6DF"/>
    <w:rsid w:val="6E5446BB"/>
    <w:rsid w:val="6EB9BB11"/>
    <w:rsid w:val="6EEF41B6"/>
    <w:rsid w:val="6EF0305B"/>
    <w:rsid w:val="6F1D55C8"/>
    <w:rsid w:val="6F3422D2"/>
    <w:rsid w:val="6F345978"/>
    <w:rsid w:val="6F6BDA2B"/>
    <w:rsid w:val="6F96289D"/>
    <w:rsid w:val="6FB01DAD"/>
    <w:rsid w:val="6FDA1AE6"/>
    <w:rsid w:val="6FDB6FA3"/>
    <w:rsid w:val="7065770F"/>
    <w:rsid w:val="70970193"/>
    <w:rsid w:val="70FF3CCF"/>
    <w:rsid w:val="711464F1"/>
    <w:rsid w:val="717E5CDC"/>
    <w:rsid w:val="71FE813B"/>
    <w:rsid w:val="7290171F"/>
    <w:rsid w:val="72ECCC08"/>
    <w:rsid w:val="735C1F13"/>
    <w:rsid w:val="73A46318"/>
    <w:rsid w:val="74AE04EE"/>
    <w:rsid w:val="74C13583"/>
    <w:rsid w:val="752055BD"/>
    <w:rsid w:val="757DDC64"/>
    <w:rsid w:val="75943B4E"/>
    <w:rsid w:val="7775F3E9"/>
    <w:rsid w:val="779B7915"/>
    <w:rsid w:val="77A460F8"/>
    <w:rsid w:val="77F26F70"/>
    <w:rsid w:val="77F96665"/>
    <w:rsid w:val="78FFEE64"/>
    <w:rsid w:val="79B33606"/>
    <w:rsid w:val="79DD9D35"/>
    <w:rsid w:val="7AE745E0"/>
    <w:rsid w:val="7AFE4DF2"/>
    <w:rsid w:val="7B966F29"/>
    <w:rsid w:val="7B9CEB23"/>
    <w:rsid w:val="7BDBAF49"/>
    <w:rsid w:val="7BFB9C45"/>
    <w:rsid w:val="7C4A67DB"/>
    <w:rsid w:val="7C9F29C4"/>
    <w:rsid w:val="7CBED7E1"/>
    <w:rsid w:val="7CD128A5"/>
    <w:rsid w:val="7CDE5C6A"/>
    <w:rsid w:val="7D1CA3FC"/>
    <w:rsid w:val="7D560376"/>
    <w:rsid w:val="7D6FBBFF"/>
    <w:rsid w:val="7D7D1CD6"/>
    <w:rsid w:val="7DAFD06E"/>
    <w:rsid w:val="7DBD57D4"/>
    <w:rsid w:val="7DCAFC69"/>
    <w:rsid w:val="7DDDE91F"/>
    <w:rsid w:val="7DF7CEBA"/>
    <w:rsid w:val="7E66E49E"/>
    <w:rsid w:val="7E7EED92"/>
    <w:rsid w:val="7EDDE99D"/>
    <w:rsid w:val="7EF7535A"/>
    <w:rsid w:val="7F075D5B"/>
    <w:rsid w:val="7F1281AA"/>
    <w:rsid w:val="7F33389E"/>
    <w:rsid w:val="7F36049A"/>
    <w:rsid w:val="7F55B8BC"/>
    <w:rsid w:val="7F5B2437"/>
    <w:rsid w:val="7F6D5937"/>
    <w:rsid w:val="7F774B24"/>
    <w:rsid w:val="7FBABD60"/>
    <w:rsid w:val="7FBC8AE2"/>
    <w:rsid w:val="7FC018FC"/>
    <w:rsid w:val="7FD71CAB"/>
    <w:rsid w:val="7FDE25ED"/>
    <w:rsid w:val="7FDF9C73"/>
    <w:rsid w:val="7FDFB5FB"/>
    <w:rsid w:val="7FE997E5"/>
    <w:rsid w:val="7FEFCC32"/>
    <w:rsid w:val="7FFF76B3"/>
    <w:rsid w:val="7FFF8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4BD45-55A1-425A-A869-CFD7E3EB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qFormat="1"/>
    <w:lsdException w:name="Body Text First Indent 2" w:semiHidden="1" w:unhideWhenUsed="1"/>
    <w:lsdException w:name="Note Heading" w:semiHidden="1" w:unhideWhenUsed="1"/>
    <w:lsdException w:name="Body Text 2" w:uiPriority="99" w:unhideWhenUsed="1" w:qFormat="1"/>
    <w:lsdException w:name="Body Text 3" w:qFormat="1"/>
    <w:lsdException w:name="Body Text Indent 2" w:uiPriority="99" w:unhideWhenUsed="1"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pageBreakBefore/>
      <w:numPr>
        <w:numId w:val="1"/>
      </w:numPr>
      <w:spacing w:before="340" w:after="330" w:line="579" w:lineRule="auto"/>
      <w:jc w:val="center"/>
      <w:outlineLvl w:val="0"/>
    </w:pPr>
    <w:rPr>
      <w:b/>
      <w:bCs/>
      <w:kern w:val="44"/>
      <w:sz w:val="32"/>
      <w:szCs w:val="44"/>
    </w:rPr>
  </w:style>
  <w:style w:type="paragraph" w:styleId="2">
    <w:name w:val="heading 2"/>
    <w:basedOn w:val="a"/>
    <w:next w:val="a"/>
    <w:link w:val="20"/>
    <w:qFormat/>
    <w:pPr>
      <w:keepNext/>
      <w:keepLines/>
      <w:pageBreakBefore/>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Ari"/>
      <w:kern w:val="0"/>
      <w:sz w:val="20"/>
      <w:szCs w:val="20"/>
    </w:rPr>
  </w:style>
  <w:style w:type="paragraph" w:styleId="31">
    <w:name w:val="List 3"/>
    <w:basedOn w:val="a"/>
    <w:uiPriority w:val="99"/>
    <w:unhideWhenUsed/>
    <w:qFormat/>
    <w:pPr>
      <w:spacing w:before="100" w:beforeAutospacing="1" w:after="100" w:afterAutospacing="1"/>
      <w:ind w:left="1260" w:hanging="420"/>
    </w:pPr>
    <w:rPr>
      <w:szCs w:val="21"/>
    </w:rPr>
  </w:style>
  <w:style w:type="paragraph" w:styleId="TOC7">
    <w:name w:val="toc 7"/>
    <w:basedOn w:val="a"/>
    <w:next w:val="a"/>
    <w:uiPriority w:val="39"/>
    <w:unhideWhenUsed/>
    <w:qFormat/>
    <w:pPr>
      <w:ind w:leftChars="1200" w:left="2520"/>
    </w:pPr>
    <w:rPr>
      <w:rFonts w:ascii="Calibri" w:hAnsi="Calibri"/>
      <w:szCs w:val="22"/>
    </w:rPr>
  </w:style>
  <w:style w:type="paragraph" w:styleId="a5">
    <w:name w:val="Normal Indent"/>
    <w:basedOn w:val="a"/>
    <w:next w:val="a"/>
    <w:qFormat/>
    <w:pPr>
      <w:ind w:firstLine="420"/>
    </w:pPr>
    <w:rPr>
      <w:b/>
      <w:sz w:val="24"/>
      <w:szCs w:val="20"/>
    </w:rPr>
  </w:style>
  <w:style w:type="paragraph" w:styleId="a6">
    <w:name w:val="caption"/>
    <w:basedOn w:val="a"/>
    <w:next w:val="a"/>
    <w:qFormat/>
    <w:rPr>
      <w:rFonts w:ascii="Cambria" w:eastAsia="黑体" w:hAnsi="Cambria"/>
      <w:sz w:val="20"/>
      <w:szCs w:val="22"/>
    </w:rPr>
  </w:style>
  <w:style w:type="paragraph" w:styleId="a7">
    <w:name w:val="Document Map"/>
    <w:basedOn w:val="a"/>
    <w:link w:val="a8"/>
    <w:qFormat/>
    <w:rPr>
      <w:rFonts w:ascii="宋体"/>
      <w:sz w:val="18"/>
      <w:szCs w:val="18"/>
    </w:rPr>
  </w:style>
  <w:style w:type="paragraph" w:styleId="a9">
    <w:name w:val="annotation text"/>
    <w:basedOn w:val="a"/>
    <w:link w:val="aa"/>
    <w:uiPriority w:val="99"/>
    <w:qFormat/>
    <w:pPr>
      <w:jc w:val="left"/>
    </w:pPr>
  </w:style>
  <w:style w:type="paragraph" w:styleId="32">
    <w:name w:val="Body Text 3"/>
    <w:basedOn w:val="a"/>
    <w:link w:val="34"/>
    <w:qFormat/>
    <w:rPr>
      <w:rFonts w:ascii="宋体"/>
      <w:sz w:val="24"/>
      <w:szCs w:val="20"/>
    </w:rPr>
  </w:style>
  <w:style w:type="paragraph" w:styleId="ab">
    <w:name w:val="Body Text"/>
    <w:basedOn w:val="a"/>
    <w:next w:val="a"/>
    <w:link w:val="ac"/>
    <w:qFormat/>
    <w:pPr>
      <w:jc w:val="center"/>
    </w:pPr>
    <w:rPr>
      <w:rFonts w:eastAsia="幼圆"/>
      <w:b/>
      <w:bCs/>
      <w:sz w:val="44"/>
    </w:rPr>
  </w:style>
  <w:style w:type="paragraph" w:styleId="ad">
    <w:name w:val="Body Text Indent"/>
    <w:basedOn w:val="a"/>
    <w:link w:val="ae"/>
    <w:qFormat/>
    <w:pPr>
      <w:spacing w:after="120"/>
      <w:ind w:leftChars="200" w:left="420"/>
    </w:pPr>
  </w:style>
  <w:style w:type="paragraph" w:styleId="41">
    <w:name w:val="index 4"/>
    <w:basedOn w:val="a"/>
    <w:next w:val="a"/>
    <w:qFormat/>
    <w:pPr>
      <w:ind w:leftChars="600" w:left="600"/>
    </w:pPr>
    <w:rPr>
      <w:rFonts w:ascii="Calibri" w:hAnsi="Calibri"/>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ind w:leftChars="400" w:left="840"/>
    </w:pPr>
    <w:rPr>
      <w:rFonts w:ascii="Calibri" w:hAnsi="Calibri"/>
      <w:szCs w:val="22"/>
    </w:rPr>
  </w:style>
  <w:style w:type="paragraph" w:styleId="TOC8">
    <w:name w:val="toc 8"/>
    <w:basedOn w:val="a"/>
    <w:next w:val="a"/>
    <w:uiPriority w:val="39"/>
    <w:unhideWhenUsed/>
    <w:qFormat/>
    <w:pPr>
      <w:ind w:leftChars="1400" w:left="2940"/>
    </w:pPr>
    <w:rPr>
      <w:rFonts w:ascii="Calibri" w:hAnsi="Calibri"/>
      <w:szCs w:val="22"/>
    </w:rPr>
  </w:style>
  <w:style w:type="paragraph" w:styleId="af">
    <w:name w:val="Date"/>
    <w:basedOn w:val="a"/>
    <w:next w:val="a"/>
    <w:link w:val="af0"/>
    <w:unhideWhenUsed/>
    <w:qFormat/>
  </w:style>
  <w:style w:type="paragraph" w:styleId="21">
    <w:name w:val="Body Text Indent 2"/>
    <w:basedOn w:val="a"/>
    <w:link w:val="23"/>
    <w:uiPriority w:val="99"/>
    <w:unhideWhenUsed/>
    <w:qFormat/>
    <w:pPr>
      <w:spacing w:line="420" w:lineRule="exact"/>
      <w:ind w:firstLine="525"/>
    </w:pPr>
    <w:rPr>
      <w:rFonts w:ascii="宋体"/>
      <w:kern w:val="0"/>
      <w:sz w:val="20"/>
      <w:szCs w:val="20"/>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Calibri" w:hAnsi="Calibri"/>
      <w:szCs w:val="22"/>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pPr>
    <w:rPr>
      <w:rFonts w:ascii="Calibri" w:hAnsi="Calibri"/>
      <w:szCs w:val="22"/>
    </w:rPr>
  </w:style>
  <w:style w:type="paragraph" w:styleId="35">
    <w:name w:val="Body Text Indent 3"/>
    <w:basedOn w:val="a"/>
    <w:link w:val="36"/>
    <w:qFormat/>
    <w:pPr>
      <w:spacing w:after="120"/>
      <w:ind w:leftChars="200" w:left="420"/>
    </w:pPr>
    <w:rPr>
      <w:sz w:val="16"/>
      <w:szCs w:val="20"/>
    </w:rPr>
  </w:style>
  <w:style w:type="paragraph" w:styleId="TOC2">
    <w:name w:val="toc 2"/>
    <w:basedOn w:val="a"/>
    <w:next w:val="a"/>
    <w:uiPriority w:val="39"/>
    <w:qFormat/>
    <w:pPr>
      <w:ind w:leftChars="200" w:left="420"/>
    </w:pPr>
    <w:rPr>
      <w:rFonts w:ascii="Calibri" w:hAnsi="Calibri"/>
      <w:szCs w:val="22"/>
    </w:rPr>
  </w:style>
  <w:style w:type="paragraph" w:styleId="TOC9">
    <w:name w:val="toc 9"/>
    <w:basedOn w:val="a"/>
    <w:next w:val="a"/>
    <w:uiPriority w:val="39"/>
    <w:unhideWhenUsed/>
    <w:qFormat/>
    <w:pPr>
      <w:ind w:leftChars="1600" w:left="3360"/>
    </w:pPr>
    <w:rPr>
      <w:rFonts w:ascii="Calibri" w:hAnsi="Calibri"/>
      <w:szCs w:val="22"/>
    </w:rPr>
  </w:style>
  <w:style w:type="paragraph" w:styleId="24">
    <w:name w:val="Body Text 2"/>
    <w:basedOn w:val="a"/>
    <w:uiPriority w:val="99"/>
    <w:unhideWhenUsed/>
    <w:qFormat/>
    <w:pPr>
      <w:jc w:val="left"/>
    </w:pPr>
    <w:rPr>
      <w:rFonts w:ascii="仿宋_GB2312" w:hAnsi="宋体"/>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hAnsi="Calibri"/>
      <w:szCs w:val="22"/>
    </w:rPr>
  </w:style>
  <w:style w:type="paragraph" w:styleId="afa">
    <w:name w:val="Title"/>
    <w:basedOn w:val="a"/>
    <w:link w:val="afb"/>
    <w:qFormat/>
    <w:pPr>
      <w:adjustRightInd w:val="0"/>
      <w:spacing w:before="240" w:after="60" w:line="420" w:lineRule="atLeast"/>
      <w:jc w:val="center"/>
      <w:textAlignment w:val="baseline"/>
      <w:outlineLvl w:val="0"/>
    </w:pPr>
    <w:rPr>
      <w:rFonts w:ascii="Arial" w:hAnsi="Arial"/>
      <w:b/>
      <w:kern w:val="0"/>
      <w:sz w:val="32"/>
      <w:szCs w:val="20"/>
    </w:rPr>
  </w:style>
  <w:style w:type="paragraph" w:styleId="afc">
    <w:name w:val="annotation subject"/>
    <w:basedOn w:val="a9"/>
    <w:next w:val="a9"/>
    <w:link w:val="afd"/>
    <w:qFormat/>
    <w:rPr>
      <w:b/>
      <w:bCs/>
    </w:rPr>
  </w:style>
  <w:style w:type="paragraph" w:styleId="afe">
    <w:name w:val="Body Text First Indent"/>
    <w:basedOn w:val="ab"/>
    <w:link w:val="aff"/>
    <w:semiHidden/>
    <w:unhideWhenUsed/>
    <w:qFormat/>
    <w:pPr>
      <w:spacing w:after="120"/>
      <w:ind w:firstLineChars="100" w:firstLine="420"/>
      <w:jc w:val="both"/>
    </w:pPr>
    <w:rPr>
      <w:rFonts w:eastAsia="宋体"/>
      <w:b w:val="0"/>
      <w:bCs w:val="0"/>
      <w:sz w:val="21"/>
    </w:rPr>
  </w:style>
  <w:style w:type="character" w:styleId="aff0">
    <w:name w:val="Strong"/>
    <w:qFormat/>
    <w:rPr>
      <w:rFonts w:cs="Times New Roman"/>
      <w:b/>
    </w:rPr>
  </w:style>
  <w:style w:type="character" w:styleId="aff1">
    <w:name w:val="page number"/>
    <w:qFormat/>
    <w:rPr>
      <w:rFonts w:eastAsia="宋体"/>
      <w:b/>
      <w:spacing w:val="0"/>
      <w:kern w:val="2"/>
      <w:sz w:val="24"/>
      <w:szCs w:val="24"/>
      <w:lang w:val="en-US" w:eastAsia="zh-CN" w:bidi="ar-SA"/>
    </w:rPr>
  </w:style>
  <w:style w:type="character" w:styleId="aff2">
    <w:name w:val="FollowedHyperlink"/>
    <w:qFormat/>
    <w:rPr>
      <w:color w:val="800080"/>
      <w:u w:val="single"/>
    </w:rPr>
  </w:style>
  <w:style w:type="character" w:styleId="aff3">
    <w:name w:val="Emphasis"/>
    <w:qFormat/>
    <w:rPr>
      <w:color w:val="CC0000"/>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HTML0">
    <w:name w:val="HTML Cite"/>
    <w:qFormat/>
    <w:rPr>
      <w:color w:val="008000"/>
    </w:rPr>
  </w:style>
  <w:style w:type="paragraph" w:customStyle="1" w:styleId="13">
    <w:name w:val="列出段落1"/>
    <w:basedOn w:val="a"/>
    <w:qFormat/>
    <w:pPr>
      <w:ind w:firstLineChars="200" w:firstLine="420"/>
    </w:pPr>
  </w:style>
  <w:style w:type="paragraph" w:customStyle="1" w:styleId="300">
    <w:name w:val="标题 3_0"/>
    <w:basedOn w:val="0"/>
    <w:next w:val="0"/>
    <w:link w:val="3Char0"/>
    <w:qFormat/>
    <w:pPr>
      <w:keepNext/>
      <w:keepLines/>
      <w:spacing w:before="260" w:after="260" w:line="416" w:lineRule="auto"/>
      <w:outlineLvl w:val="2"/>
    </w:pPr>
    <w:rPr>
      <w:b/>
      <w:bCs/>
      <w:kern w:val="0"/>
      <w:sz w:val="32"/>
      <w:szCs w:val="32"/>
    </w:rPr>
  </w:style>
  <w:style w:type="paragraph" w:customStyle="1" w:styleId="0">
    <w:name w:val="正文_0"/>
    <w:qFormat/>
    <w:pPr>
      <w:widowControl w:val="0"/>
      <w:jc w:val="both"/>
    </w:pPr>
    <w:rPr>
      <w:kern w:val="2"/>
      <w:sz w:val="21"/>
      <w:szCs w:val="24"/>
    </w:rPr>
  </w:style>
  <w:style w:type="paragraph" w:customStyle="1" w:styleId="14">
    <w:name w:val="引用1"/>
    <w:basedOn w:val="a"/>
    <w:next w:val="a"/>
    <w:link w:val="Char"/>
    <w:qFormat/>
    <w:rPr>
      <w:i/>
      <w:iCs/>
      <w:color w:val="000000"/>
      <w:kern w:val="0"/>
      <w:sz w:val="20"/>
      <w:szCs w:val="20"/>
    </w:rPr>
  </w:style>
  <w:style w:type="paragraph" w:customStyle="1" w:styleId="100">
    <w:name w:val="标题 1_0"/>
    <w:basedOn w:val="0"/>
    <w:next w:val="0"/>
    <w:link w:val="1Char0"/>
    <w:qFormat/>
    <w:pPr>
      <w:keepNext/>
      <w:keepLines/>
      <w:spacing w:before="340" w:after="330" w:line="578" w:lineRule="auto"/>
      <w:outlineLvl w:val="0"/>
    </w:pPr>
    <w:rPr>
      <w:b/>
      <w:bCs/>
      <w:kern w:val="44"/>
      <w:sz w:val="44"/>
      <w:szCs w:val="44"/>
    </w:rPr>
  </w:style>
  <w:style w:type="paragraph" w:customStyle="1" w:styleId="400">
    <w:name w:val="标题 4_0"/>
    <w:basedOn w:val="0"/>
    <w:next w:val="0"/>
    <w:link w:val="4Char0"/>
    <w:qFormat/>
    <w:pPr>
      <w:keepNext/>
      <w:keepLines/>
      <w:spacing w:before="280" w:after="290" w:line="376" w:lineRule="auto"/>
      <w:outlineLvl w:val="3"/>
    </w:pPr>
    <w:rPr>
      <w:rFonts w:ascii="Arial" w:eastAsia="黑体" w:hAnsi="Arial"/>
      <w:b/>
      <w:bCs/>
      <w:kern w:val="0"/>
      <w:sz w:val="28"/>
      <w:szCs w:val="28"/>
    </w:rPr>
  </w:style>
  <w:style w:type="paragraph" w:customStyle="1" w:styleId="51">
    <w:name w:val="标题5"/>
    <w:basedOn w:val="3"/>
    <w:link w:val="5CharChar"/>
    <w:qFormat/>
    <w:pPr>
      <w:numPr>
        <w:numId w:val="0"/>
      </w:numPr>
      <w:spacing w:line="413" w:lineRule="auto"/>
    </w:pPr>
    <w:rPr>
      <w:rFonts w:ascii="Arial" w:hAnsi="Arial"/>
      <w:kern w:val="0"/>
      <w:sz w:val="24"/>
    </w:rPr>
  </w:style>
  <w:style w:type="paragraph" w:customStyle="1" w:styleId="15">
    <w:name w:val="明显引用1"/>
    <w:basedOn w:val="a"/>
    <w:next w:val="a"/>
    <w:link w:val="Char0"/>
    <w:qFormat/>
    <w:pPr>
      <w:pBdr>
        <w:bottom w:val="single" w:sz="4" w:space="4" w:color="4F81BD"/>
      </w:pBdr>
      <w:spacing w:before="200" w:after="280"/>
      <w:ind w:left="936" w:right="936"/>
    </w:pPr>
    <w:rPr>
      <w:b/>
      <w:bCs/>
      <w:i/>
      <w:iCs/>
      <w:color w:val="4F81BD"/>
      <w:kern w:val="0"/>
      <w:sz w:val="20"/>
      <w:szCs w:val="20"/>
    </w:rPr>
  </w:style>
  <w:style w:type="paragraph" w:customStyle="1" w:styleId="00">
    <w:name w:val="正文文本_0"/>
    <w:basedOn w:val="0"/>
    <w:link w:val="Char00"/>
    <w:qFormat/>
    <w:pPr>
      <w:spacing w:after="120"/>
    </w:pPr>
    <w:rPr>
      <w:kern w:val="0"/>
      <w:sz w:val="20"/>
    </w:rPr>
  </w:style>
  <w:style w:type="paragraph" w:customStyle="1" w:styleId="500">
    <w:name w:val="标题 5_0"/>
    <w:basedOn w:val="0"/>
    <w:next w:val="0"/>
    <w:link w:val="5Char0"/>
    <w:qFormat/>
    <w:pPr>
      <w:keepNext/>
      <w:keepLines/>
      <w:spacing w:before="280" w:after="290" w:line="372" w:lineRule="auto"/>
      <w:outlineLvl w:val="4"/>
    </w:pPr>
    <w:rPr>
      <w:rFonts w:ascii="Calibri" w:hAnsi="Calibri"/>
      <w:b/>
      <w:bCs/>
      <w:kern w:val="0"/>
      <w:sz w:val="28"/>
      <w:szCs w:val="28"/>
    </w:rPr>
  </w:style>
  <w:style w:type="paragraph" w:customStyle="1" w:styleId="42">
    <w:name w:val="标题4"/>
    <w:basedOn w:val="2"/>
    <w:next w:val="41"/>
    <w:link w:val="4CharChar"/>
    <w:qFormat/>
    <w:pPr>
      <w:numPr>
        <w:numId w:val="0"/>
      </w:numPr>
      <w:spacing w:line="413" w:lineRule="auto"/>
    </w:pPr>
    <w:rPr>
      <w:rFonts w:ascii="Arial" w:hAnsi="Arial"/>
      <w:kern w:val="0"/>
      <w:sz w:val="24"/>
    </w:rPr>
  </w:style>
  <w:style w:type="paragraph" w:customStyle="1" w:styleId="200">
    <w:name w:val="标题 2_0"/>
    <w:basedOn w:val="0"/>
    <w:next w:val="0"/>
    <w:link w:val="2Char0"/>
    <w:unhideWhenUsed/>
    <w:qFormat/>
    <w:pPr>
      <w:keepNext/>
      <w:keepLines/>
      <w:spacing w:before="260" w:after="260" w:line="416" w:lineRule="auto"/>
      <w:outlineLvl w:val="1"/>
    </w:pPr>
    <w:rPr>
      <w:rFonts w:ascii="Cambria" w:hAnsi="Cambria"/>
      <w:b/>
      <w:bCs/>
      <w:kern w:val="0"/>
      <w:sz w:val="32"/>
      <w:szCs w:val="32"/>
    </w:rPr>
  </w:style>
  <w:style w:type="paragraph" w:customStyle="1" w:styleId="ListParagraph1">
    <w:name w:val="List Paragraph1"/>
    <w:basedOn w:val="a"/>
    <w:link w:val="Char1"/>
    <w:uiPriority w:val="99"/>
    <w:qFormat/>
    <w:pPr>
      <w:ind w:firstLineChars="200" w:firstLine="420"/>
    </w:p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34">
    <w:name w:val="_Style 34"/>
    <w:next w:val="a"/>
    <w:qFormat/>
    <w:pPr>
      <w:widowControl w:val="0"/>
      <w:jc w:val="both"/>
    </w:pPr>
    <w:rPr>
      <w:kern w:val="2"/>
      <w:sz w:val="21"/>
    </w:rPr>
  </w:style>
  <w:style w:type="paragraph" w:customStyle="1" w:styleId="37">
    <w:name w:val="正文_3"/>
    <w:qFormat/>
    <w:pPr>
      <w:widowControl w:val="0"/>
      <w:jc w:val="both"/>
    </w:pPr>
    <w:rPr>
      <w:kern w:val="2"/>
      <w:sz w:val="21"/>
      <w:szCs w:val="22"/>
    </w:rPr>
  </w:style>
  <w:style w:type="paragraph" w:customStyle="1" w:styleId="Style36">
    <w:name w:val="_Style 36"/>
    <w:next w:val="a"/>
    <w:qFormat/>
    <w:pPr>
      <w:widowControl w:val="0"/>
      <w:jc w:val="both"/>
    </w:pPr>
    <w:rPr>
      <w:kern w:val="2"/>
      <w:sz w:val="21"/>
    </w:rPr>
  </w:style>
  <w:style w:type="paragraph" w:customStyle="1" w:styleId="aff6">
    <w:name w:val="空半行"/>
    <w:basedOn w:val="a"/>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qFormat/>
    <w:pPr>
      <w:numPr>
        <w:numId w:val="2"/>
      </w:numPr>
      <w:tabs>
        <w:tab w:val="left" w:pos="360"/>
      </w:tabs>
      <w:spacing w:beforeLines="50" w:afterLines="50" w:line="360" w:lineRule="auto"/>
      <w:ind w:left="0" w:firstLine="0"/>
    </w:pPr>
    <w:rPr>
      <w:rFonts w:eastAsia="微软雅黑"/>
      <w:bCs w:val="0"/>
      <w:sz w:val="48"/>
    </w:rPr>
  </w:style>
  <w:style w:type="paragraph" w:customStyle="1" w:styleId="aff7">
    <w:name w:val="格式３"/>
    <w:basedOn w:val="a"/>
    <w:qFormat/>
    <w:pPr>
      <w:spacing w:line="420" w:lineRule="exact"/>
      <w:ind w:left="600" w:hangingChars="250" w:hanging="600"/>
    </w:pPr>
    <w:rPr>
      <w:rFonts w:ascii="宋体" w:hAnsi="宋体"/>
      <w:color w:val="000000"/>
      <w:sz w:val="24"/>
      <w:szCs w:val="20"/>
    </w:rPr>
  </w:style>
  <w:style w:type="paragraph" w:customStyle="1" w:styleId="16">
    <w:name w:val="正文1"/>
    <w:qFormat/>
    <w:pPr>
      <w:widowControl w:val="0"/>
      <w:jc w:val="both"/>
    </w:pPr>
    <w:rPr>
      <w:rFonts w:ascii="Calibri" w:hAnsi="Calibri"/>
    </w:rPr>
  </w:style>
  <w:style w:type="paragraph" w:customStyle="1" w:styleId="111">
    <w:name w:val="列出段落111"/>
    <w:basedOn w:val="a"/>
    <w:uiPriority w:val="99"/>
    <w:qFormat/>
    <w:pPr>
      <w:widowControl/>
      <w:ind w:left="720"/>
      <w:contextualSpacing/>
      <w:jc w:val="left"/>
    </w:pPr>
    <w:rPr>
      <w:rFonts w:ascii="Arial" w:eastAsia="黑体" w:hAnsi="Arial"/>
      <w:kern w:val="0"/>
      <w:sz w:val="24"/>
      <w:lang w:eastAsia="en-US"/>
    </w:rPr>
  </w:style>
  <w:style w:type="paragraph" w:customStyle="1" w:styleId="25">
    <w:name w:val="正文空2字"/>
    <w:basedOn w:val="a"/>
    <w:qFormat/>
    <w:locked/>
    <w:pPr>
      <w:spacing w:beforeLines="40" w:afterLines="40" w:line="360" w:lineRule="auto"/>
      <w:ind w:firstLineChars="200" w:firstLine="200"/>
    </w:pPr>
    <w:rPr>
      <w:kern w:val="0"/>
      <w:sz w:val="24"/>
      <w:lang w:bidi="en-US"/>
    </w:rPr>
  </w:style>
  <w:style w:type="paragraph" w:customStyle="1" w:styleId="000">
    <w:name w:val="正文_0_0_0"/>
    <w:qFormat/>
    <w:pPr>
      <w:widowControl w:val="0"/>
      <w:jc w:val="both"/>
    </w:pPr>
  </w:style>
  <w:style w:type="paragraph" w:customStyle="1" w:styleId="501">
    <w:name w:val="目录 5_0"/>
    <w:basedOn w:val="0"/>
    <w:next w:val="0"/>
    <w:uiPriority w:val="39"/>
    <w:qFormat/>
    <w:pPr>
      <w:ind w:leftChars="800" w:left="1680"/>
    </w:pPr>
    <w:rPr>
      <w:rFonts w:ascii="Calibri" w:hAnsi="Calibri"/>
    </w:rPr>
  </w:style>
  <w:style w:type="paragraph" w:customStyle="1" w:styleId="17">
    <w:name w:val="修订1"/>
    <w:qFormat/>
    <w:rPr>
      <w:kern w:val="2"/>
      <w:sz w:val="21"/>
      <w:szCs w:val="24"/>
    </w:rPr>
  </w:style>
  <w:style w:type="paragraph" w:customStyle="1" w:styleId="110">
    <w:name w:val="标题 11"/>
    <w:basedOn w:val="16"/>
    <w:next w:val="16"/>
    <w:qFormat/>
    <w:pPr>
      <w:keepNext/>
      <w:keepLines/>
      <w:spacing w:before="340" w:after="330" w:line="576" w:lineRule="auto"/>
      <w:outlineLvl w:val="0"/>
    </w:pPr>
    <w:rPr>
      <w:rFonts w:ascii="Times New Roman" w:eastAsia="Times New Roman" w:hAnsi="Times New Roman"/>
      <w:b/>
      <w:kern w:val="44"/>
      <w:sz w:val="44"/>
      <w:lang w:val="zh-CN"/>
    </w:rPr>
  </w:style>
  <w:style w:type="paragraph" w:customStyle="1" w:styleId="201">
    <w:name w:val="正文 + 行距: 固定值 20 磅"/>
    <w:basedOn w:val="a"/>
    <w:qFormat/>
    <w:pPr>
      <w:spacing w:line="400" w:lineRule="exact"/>
      <w:ind w:firstLineChars="341" w:firstLine="716"/>
    </w:pPr>
    <w:rPr>
      <w:rFonts w:ascii="Calibri" w:hAnsi="Calibri"/>
      <w:szCs w:val="22"/>
    </w:r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8">
    <w:name w:val="表格文字"/>
    <w:basedOn w:val="a"/>
    <w:link w:val="aff9"/>
    <w:qFormat/>
    <w:pPr>
      <w:adjustRightInd w:val="0"/>
      <w:spacing w:line="420" w:lineRule="atLeast"/>
      <w:jc w:val="left"/>
      <w:textAlignment w:val="baseline"/>
    </w:pPr>
    <w:rPr>
      <w:rFonts w:ascii="Calibri" w:hAnsi="Calibri"/>
      <w:kern w:val="0"/>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fa">
    <w:name w:val="文章正文"/>
    <w:basedOn w:val="a"/>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b">
    <w:name w:val="表格"/>
    <w:basedOn w:val="a"/>
    <w:qFormat/>
    <w:pPr>
      <w:jc w:val="center"/>
      <w:textAlignment w:val="center"/>
    </w:pPr>
    <w:rPr>
      <w:rFonts w:ascii="华文细黑" w:hAnsi="华文细黑"/>
      <w:kern w:val="0"/>
      <w:szCs w:val="22"/>
    </w:rPr>
  </w:style>
  <w:style w:type="paragraph" w:customStyle="1" w:styleId="Char2">
    <w:name w:val="Char"/>
    <w:basedOn w:val="a"/>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6">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
    <w:qFormat/>
    <w:pPr>
      <w:adjustRightInd w:val="0"/>
      <w:spacing w:line="360" w:lineRule="auto"/>
    </w:pPr>
    <w:rPr>
      <w:kern w:val="0"/>
      <w:sz w:val="24"/>
      <w:szCs w:val="20"/>
    </w:rPr>
  </w:style>
  <w:style w:type="paragraph" w:customStyle="1" w:styleId="22">
    <w:name w:val="2方案格式2"/>
    <w:basedOn w:val="11"/>
    <w:qFormat/>
    <w:pPr>
      <w:numPr>
        <w:ilvl w:val="1"/>
      </w:numPr>
      <w:spacing w:line="240" w:lineRule="auto"/>
      <w:outlineLvl w:val="1"/>
    </w:pPr>
    <w:rPr>
      <w:sz w:val="44"/>
    </w:rPr>
  </w:style>
  <w:style w:type="paragraph" w:customStyle="1" w:styleId="18">
    <w:name w:val="无间隔1"/>
    <w:qFormat/>
    <w:pPr>
      <w:widowControl w:val="0"/>
      <w:jc w:val="both"/>
    </w:pPr>
    <w:rPr>
      <w:rFonts w:ascii="Calibri" w:hAnsi="Calibri"/>
      <w:kern w:val="2"/>
      <w:sz w:val="21"/>
      <w:szCs w:val="22"/>
    </w:rPr>
  </w:style>
  <w:style w:type="paragraph" w:customStyle="1" w:styleId="affc">
    <w:name w:val="文档正文"/>
    <w:basedOn w:val="a"/>
    <w:qFormat/>
    <w:pPr>
      <w:adjustRightInd w:val="0"/>
      <w:spacing w:line="480" w:lineRule="atLeast"/>
      <w:ind w:firstLine="567"/>
      <w:textAlignment w:val="baseline"/>
    </w:pPr>
    <w:rPr>
      <w:rFonts w:ascii="Ari" w:eastAsia="Ari"/>
      <w:kern w:val="0"/>
      <w:sz w:val="28"/>
      <w:szCs w:val="20"/>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uiPriority w:val="39"/>
    <w:qFormat/>
    <w:pPr>
      <w:ind w:leftChars="600" w:left="1260"/>
    </w:pPr>
    <w:rPr>
      <w:rFonts w:ascii="Calibri" w:hAnsi="Calibri"/>
    </w:rPr>
  </w:style>
  <w:style w:type="paragraph" w:customStyle="1" w:styleId="301">
    <w:name w:val="目录 3_0"/>
    <w:basedOn w:val="0"/>
    <w:next w:val="0"/>
    <w:uiPriority w:val="39"/>
    <w:qFormat/>
    <w:pPr>
      <w:ind w:leftChars="400" w:left="840"/>
    </w:pPr>
    <w:rPr>
      <w:rFonts w:ascii="Calibri" w:hAnsi="Calibri"/>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b w:val="0"/>
      <w:bCs w:val="0"/>
      <w:szCs w:val="20"/>
    </w:rPr>
  </w:style>
  <w:style w:type="paragraph" w:customStyle="1" w:styleId="19">
    <w:name w:val="1"/>
    <w:basedOn w:val="a"/>
    <w:next w:val="a"/>
    <w:qFormat/>
    <w:rPr>
      <w:rFonts w:ascii="Calibri" w:hAnsi="Calibri"/>
      <w:szCs w:val="22"/>
    </w:rPr>
  </w:style>
  <w:style w:type="paragraph" w:customStyle="1" w:styleId="Blockquote0">
    <w:name w:val="Blockquote_0"/>
    <w:basedOn w:val="0"/>
    <w:qFormat/>
    <w:pPr>
      <w:autoSpaceDE w:val="0"/>
      <w:autoSpaceDN w:val="0"/>
      <w:adjustRightInd w:val="0"/>
      <w:spacing w:before="100" w:after="100"/>
      <w:ind w:left="360" w:right="360"/>
      <w:jc w:val="left"/>
    </w:pPr>
    <w:rPr>
      <w:rFonts w:ascii="Calibri" w:eastAsia="Times New Roman" w:hAnsi="Calibri"/>
      <w:kern w:val="0"/>
      <w:sz w:val="24"/>
      <w:szCs w:val="20"/>
    </w:rPr>
  </w:style>
  <w:style w:type="paragraph" w:customStyle="1" w:styleId="112">
    <w:name w:val="列出段落11"/>
    <w:basedOn w:val="a"/>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
    <w:qFormat/>
    <w:pPr>
      <w:keepNext/>
      <w:keepLines/>
      <w:spacing w:before="100" w:line="360" w:lineRule="auto"/>
      <w:outlineLvl w:val="1"/>
    </w:pPr>
    <w:rPr>
      <w:rFonts w:eastAsia="Times New Roman" w:cs="宋体"/>
      <w:kern w:val="0"/>
      <w:sz w:val="28"/>
      <w:szCs w:val="20"/>
    </w:rPr>
  </w:style>
  <w:style w:type="paragraph" w:customStyle="1" w:styleId="opmapdotsleft">
    <w:name w:val="op_mapdots_lef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b/>
      <w:bCs/>
      <w:kern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qFormat/>
    <w:pPr>
      <w:numPr>
        <w:ilvl w:val="2"/>
      </w:numPr>
      <w:outlineLvl w:val="2"/>
    </w:pPr>
    <w:rPr>
      <w:sz w:val="32"/>
    </w:rPr>
  </w:style>
  <w:style w:type="paragraph" w:customStyle="1" w:styleId="2TimesNewRoman5020">
    <w:name w:val="样式 标题 2 + Times New Roman 四号 非加粗 段前: 5 磅 段后: 0 磅 行距: 固定值 20..."/>
    <w:basedOn w:val="2"/>
    <w:qFormat/>
    <w:pPr>
      <w:numPr>
        <w:numId w:val="0"/>
      </w:numPr>
      <w:spacing w:before="100" w:after="0" w:line="400" w:lineRule="exact"/>
    </w:pPr>
    <w:rPr>
      <w:rFonts w:ascii="Times New Roman" w:eastAsia="黑体" w:hAnsi="Times New Roman"/>
      <w:b w:val="0"/>
      <w:bCs w:val="0"/>
      <w:sz w:val="28"/>
      <w:szCs w:val="20"/>
    </w:rPr>
  </w:style>
  <w:style w:type="paragraph" w:customStyle="1" w:styleId="27">
    <w:name w:val="标题2"/>
    <w:basedOn w:val="2"/>
    <w:next w:val="ab"/>
    <w:qFormat/>
    <w:pPr>
      <w:spacing w:before="156" w:after="156" w:line="360" w:lineRule="auto"/>
    </w:pPr>
    <w:rPr>
      <w:bCs w:val="0"/>
      <w:sz w:val="24"/>
    </w:rPr>
  </w:style>
  <w:style w:type="paragraph" w:customStyle="1" w:styleId="affd">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13">
    <w:name w:val="正文11"/>
    <w:qFormat/>
    <w:rPr>
      <w:rFonts w:ascii="Calibri" w:hAnsi="Calibri" w:cs="Calibri"/>
      <w:sz w:val="24"/>
      <w:szCs w:val="24"/>
    </w:rPr>
  </w:style>
  <w:style w:type="paragraph" w:customStyle="1" w:styleId="28">
    <w:name w:val="正文2"/>
    <w:basedOn w:val="a"/>
    <w:qFormat/>
    <w:rPr>
      <w:rFonts w:eastAsia="微软雅黑"/>
      <w:sz w:val="24"/>
    </w:rPr>
  </w:style>
  <w:style w:type="paragraph" w:customStyle="1" w:styleId="38">
    <w:name w:val="列出段落3"/>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29">
    <w:name w:val="纯文本2"/>
    <w:basedOn w:val="a"/>
    <w:qFormat/>
    <w:pPr>
      <w:jc w:val="left"/>
    </w:pPr>
    <w:rPr>
      <w:rFonts w:ascii="宋体" w:hAnsi="宋体" w:cs="Courier New" w:hint="eastAsia"/>
      <w:kern w:val="1"/>
      <w:sz w:val="24"/>
      <w:szCs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character" w:customStyle="1" w:styleId="1a">
    <w:name w:val="明显强调1"/>
    <w:qFormat/>
    <w:rPr>
      <w:b/>
      <w:bCs/>
      <w:i/>
      <w:iCs/>
      <w:color w:val="4F81BD"/>
    </w:rPr>
  </w:style>
  <w:style w:type="character" w:customStyle="1" w:styleId="Char20">
    <w:name w:val="批注文字 Char2"/>
    <w:qFormat/>
    <w:rPr>
      <w:kern w:val="2"/>
      <w:sz w:val="21"/>
    </w:rPr>
  </w:style>
  <w:style w:type="character" w:customStyle="1" w:styleId="3Char0">
    <w:name w:val="标题 3 Char_0"/>
    <w:link w:val="300"/>
    <w:qFormat/>
    <w:rPr>
      <w:b/>
      <w:bCs/>
      <w:sz w:val="32"/>
      <w:szCs w:val="32"/>
    </w:rPr>
  </w:style>
  <w:style w:type="character" w:customStyle="1" w:styleId="20">
    <w:name w:val="标题 2 字符"/>
    <w:link w:val="2"/>
    <w:qFormat/>
    <w:rPr>
      <w:rFonts w:ascii="Cambria" w:eastAsia="宋体" w:hAnsi="Cambria"/>
      <w:b/>
      <w:bCs/>
      <w:kern w:val="2"/>
      <w:sz w:val="32"/>
      <w:szCs w:val="32"/>
    </w:rPr>
  </w:style>
  <w:style w:type="character" w:customStyle="1" w:styleId="Char21">
    <w:name w:val="正文文本 Char2"/>
    <w:uiPriority w:val="99"/>
    <w:semiHidden/>
    <w:qFormat/>
    <w:rPr>
      <w:rFonts w:ascii="Calibri" w:eastAsia="宋体" w:hAnsi="Calibri" w:cs="Times New Roman"/>
    </w:rPr>
  </w:style>
  <w:style w:type="character" w:customStyle="1" w:styleId="Char10">
    <w:name w:val="页脚 Char1"/>
    <w:uiPriority w:val="99"/>
    <w:semiHidden/>
    <w:qFormat/>
    <w:rPr>
      <w:rFonts w:ascii="Calibri" w:eastAsia="宋体" w:hAnsi="Calibri" w:cs="Times New Roman"/>
      <w:sz w:val="18"/>
      <w:szCs w:val="18"/>
    </w:rPr>
  </w:style>
  <w:style w:type="character" w:customStyle="1" w:styleId="Char22">
    <w:name w:val="明显引用 Char2"/>
    <w:uiPriority w:val="99"/>
    <w:qFormat/>
    <w:rPr>
      <w:b/>
      <w:bCs/>
      <w:i/>
      <w:iCs/>
      <w:color w:val="4F81BD"/>
      <w:kern w:val="2"/>
      <w:sz w:val="21"/>
      <w:szCs w:val="24"/>
    </w:rPr>
  </w:style>
  <w:style w:type="character" w:customStyle="1" w:styleId="Char">
    <w:name w:val="引用 Char"/>
    <w:link w:val="14"/>
    <w:qFormat/>
    <w:rPr>
      <w:i/>
      <w:iCs/>
      <w:color w:val="000000"/>
    </w:rPr>
  </w:style>
  <w:style w:type="character" w:customStyle="1" w:styleId="1Char0">
    <w:name w:val="标题 1 Char_0"/>
    <w:link w:val="100"/>
    <w:qFormat/>
    <w:rPr>
      <w:b/>
      <w:bCs/>
      <w:kern w:val="44"/>
      <w:sz w:val="44"/>
      <w:szCs w:val="44"/>
    </w:rPr>
  </w:style>
  <w:style w:type="character" w:customStyle="1" w:styleId="3Char1">
    <w:name w:val="正文文本缩进 3 Char1"/>
    <w:uiPriority w:val="99"/>
    <w:semiHidden/>
    <w:qFormat/>
    <w:rPr>
      <w:kern w:val="2"/>
      <w:sz w:val="16"/>
      <w:szCs w:val="16"/>
    </w:rPr>
  </w:style>
  <w:style w:type="character" w:customStyle="1" w:styleId="Char11">
    <w:name w:val="引用 Char1"/>
    <w:uiPriority w:val="29"/>
    <w:qFormat/>
    <w:rPr>
      <w:i/>
      <w:iCs/>
      <w:color w:val="000000"/>
      <w:kern w:val="2"/>
      <w:sz w:val="21"/>
    </w:rPr>
  </w:style>
  <w:style w:type="character" w:customStyle="1" w:styleId="ae">
    <w:name w:val="正文文本缩进 字符"/>
    <w:link w:val="ad"/>
    <w:qFormat/>
    <w:rPr>
      <w:kern w:val="2"/>
      <w:sz w:val="21"/>
      <w:szCs w:val="24"/>
    </w:rPr>
  </w:style>
  <w:style w:type="character" w:customStyle="1" w:styleId="font161">
    <w:name w:val="font161"/>
    <w:qFormat/>
    <w:rPr>
      <w:b/>
      <w:sz w:val="32"/>
    </w:rPr>
  </w:style>
  <w:style w:type="character" w:customStyle="1" w:styleId="4Char0">
    <w:name w:val="标题 4 Char_0"/>
    <w:link w:val="400"/>
    <w:qFormat/>
    <w:rPr>
      <w:rFonts w:ascii="Arial" w:eastAsia="黑体" w:hAnsi="Arial"/>
      <w:b/>
      <w:bCs/>
      <w:sz w:val="28"/>
      <w:szCs w:val="28"/>
    </w:rPr>
  </w:style>
  <w:style w:type="character" w:customStyle="1" w:styleId="af6">
    <w:name w:val="页眉 字符"/>
    <w:link w:val="af5"/>
    <w:uiPriority w:val="99"/>
    <w:qFormat/>
    <w:rPr>
      <w:kern w:val="2"/>
      <w:sz w:val="18"/>
      <w:szCs w:val="18"/>
    </w:rPr>
  </w:style>
  <w:style w:type="character" w:customStyle="1" w:styleId="60">
    <w:name w:val="标题 6 字符"/>
    <w:link w:val="6"/>
    <w:qFormat/>
    <w:rPr>
      <w:rFonts w:ascii="Cambria" w:eastAsia="宋体" w:hAnsi="Cambria" w:cs="Times New Roman"/>
      <w:b/>
      <w:bCs/>
      <w:kern w:val="2"/>
      <w:sz w:val="24"/>
      <w:szCs w:val="24"/>
    </w:rPr>
  </w:style>
  <w:style w:type="character" w:customStyle="1" w:styleId="a4">
    <w:name w:val="纯文本 字符"/>
    <w:link w:val="a0"/>
    <w:qFormat/>
    <w:rPr>
      <w:rFonts w:ascii="Ari"/>
      <w:lang w:val="en-US" w:eastAsia="zh-CN" w:bidi="ar-SA"/>
    </w:rPr>
  </w:style>
  <w:style w:type="character" w:customStyle="1" w:styleId="Char23">
    <w:name w:val="引用 Char2"/>
    <w:uiPriority w:val="99"/>
    <w:qFormat/>
    <w:rPr>
      <w:i/>
      <w:iCs/>
      <w:color w:val="000000"/>
      <w:kern w:val="2"/>
      <w:sz w:val="21"/>
      <w:szCs w:val="24"/>
    </w:rPr>
  </w:style>
  <w:style w:type="character" w:customStyle="1" w:styleId="rvts11">
    <w:name w:val="rvts11"/>
    <w:qFormat/>
    <w:rPr>
      <w:rFonts w:ascii="KNLe" w:hAnsi="KNLe" w:hint="default"/>
      <w:sz w:val="24"/>
      <w:szCs w:val="24"/>
      <w:u w:val="single"/>
    </w:rPr>
  </w:style>
  <w:style w:type="character" w:customStyle="1" w:styleId="afb">
    <w:name w:val="标题 字符"/>
    <w:link w:val="afa"/>
    <w:qFormat/>
    <w:rPr>
      <w:rFonts w:ascii="Arial" w:hAnsi="Arial"/>
      <w:b/>
      <w:sz w:val="32"/>
    </w:rPr>
  </w:style>
  <w:style w:type="character" w:customStyle="1" w:styleId="5CharChar">
    <w:name w:val="标题5 Char Char"/>
    <w:link w:val="51"/>
    <w:qFormat/>
    <w:rPr>
      <w:rFonts w:ascii="Arial" w:hAnsi="Arial"/>
      <w:b/>
      <w:bCs/>
      <w:sz w:val="24"/>
      <w:szCs w:val="32"/>
    </w:rPr>
  </w:style>
  <w:style w:type="character" w:customStyle="1" w:styleId="Char24">
    <w:name w:val="副标题 Char2"/>
    <w:uiPriority w:val="11"/>
    <w:qFormat/>
    <w:rPr>
      <w:rFonts w:ascii="Cambria" w:hAnsi="Cambria" w:cs="Times New Roman"/>
      <w:b/>
      <w:bCs/>
      <w:kern w:val="28"/>
      <w:sz w:val="32"/>
      <w:szCs w:val="32"/>
    </w:rPr>
  </w:style>
  <w:style w:type="character" w:customStyle="1" w:styleId="a8">
    <w:name w:val="文档结构图 字符"/>
    <w:link w:val="a7"/>
    <w:qFormat/>
    <w:rPr>
      <w:rFonts w:ascii="宋体"/>
      <w:kern w:val="2"/>
      <w:sz w:val="18"/>
      <w:szCs w:val="18"/>
    </w:rPr>
  </w:style>
  <w:style w:type="character" w:customStyle="1" w:styleId="af0">
    <w:name w:val="日期 字符"/>
    <w:link w:val="af"/>
    <w:qFormat/>
    <w:rPr>
      <w:kern w:val="2"/>
      <w:sz w:val="21"/>
      <w:szCs w:val="24"/>
    </w:rPr>
  </w:style>
  <w:style w:type="character" w:customStyle="1" w:styleId="Char12">
    <w:name w:val="批注主题 Char1"/>
    <w:qFormat/>
    <w:rPr>
      <w:b/>
      <w:bCs/>
      <w:kern w:val="2"/>
      <w:sz w:val="21"/>
      <w:szCs w:val="2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0">
    <w:name w:val="明显引用 Char"/>
    <w:link w:val="15"/>
    <w:qFormat/>
    <w:rPr>
      <w:b/>
      <w:bCs/>
      <w:i/>
      <w:iCs/>
      <w:color w:val="4F81BD"/>
    </w:rPr>
  </w:style>
  <w:style w:type="character" w:customStyle="1" w:styleId="50">
    <w:name w:val="标题 5 字符"/>
    <w:link w:val="5"/>
    <w:qFormat/>
    <w:rPr>
      <w:b/>
      <w:bCs/>
      <w:kern w:val="2"/>
      <w:sz w:val="28"/>
      <w:szCs w:val="28"/>
    </w:rPr>
  </w:style>
  <w:style w:type="character" w:customStyle="1" w:styleId="Char13">
    <w:name w:val="日期 Char1"/>
    <w:qFormat/>
    <w:rPr>
      <w:rFonts w:ascii="Calibri" w:eastAsia="宋体" w:hAnsi="Calibri" w:cs="Times New Roman"/>
    </w:rPr>
  </w:style>
  <w:style w:type="character" w:customStyle="1" w:styleId="Char14">
    <w:name w:val="批注框文本 Char1"/>
    <w:qFormat/>
    <w:rPr>
      <w:kern w:val="2"/>
      <w:sz w:val="18"/>
      <w:szCs w:val="18"/>
    </w:rPr>
  </w:style>
  <w:style w:type="character" w:customStyle="1" w:styleId="Char15">
    <w:name w:val="标题 Char1"/>
    <w:uiPriority w:val="10"/>
    <w:qFormat/>
    <w:rPr>
      <w:rFonts w:ascii="Cambria" w:eastAsia="宋体" w:hAnsi="Cambria" w:cs="Times New Roman"/>
      <w:b/>
      <w:bCs/>
      <w:sz w:val="32"/>
      <w:szCs w:val="32"/>
    </w:rPr>
  </w:style>
  <w:style w:type="character" w:customStyle="1" w:styleId="90">
    <w:name w:val="标题 9 字符"/>
    <w:link w:val="9"/>
    <w:qFormat/>
    <w:rPr>
      <w:rFonts w:ascii="Cambria" w:eastAsia="宋体" w:hAnsi="Cambria" w:cs="Times New Roman"/>
      <w:kern w:val="2"/>
      <w:sz w:val="21"/>
      <w:szCs w:val="21"/>
    </w:rPr>
  </w:style>
  <w:style w:type="character" w:customStyle="1" w:styleId="1b">
    <w:name w:val="不明显参考1"/>
    <w:qFormat/>
    <w:rPr>
      <w:smallCaps/>
      <w:color w:val="C0504D"/>
      <w:u w:val="single"/>
    </w:rPr>
  </w:style>
  <w:style w:type="character" w:customStyle="1" w:styleId="Char16">
    <w:name w:val="批注文字 Char1"/>
    <w:qFormat/>
    <w:rPr>
      <w:rFonts w:ascii="Calibri" w:eastAsia="宋体" w:hAnsi="Calibri" w:cs="Times New Roman"/>
    </w:rPr>
  </w:style>
  <w:style w:type="character" w:customStyle="1" w:styleId="Char25">
    <w:name w:val="标题 Char2"/>
    <w:uiPriority w:val="10"/>
    <w:qFormat/>
    <w:rPr>
      <w:rFonts w:ascii="Cambria" w:hAnsi="Cambria" w:cs="Times New Roman"/>
      <w:b/>
      <w:bCs/>
      <w:kern w:val="2"/>
      <w:sz w:val="32"/>
      <w:szCs w:val="32"/>
    </w:rPr>
  </w:style>
  <w:style w:type="character" w:customStyle="1" w:styleId="3Char10">
    <w:name w:val="正文文本 3 Char1"/>
    <w:uiPriority w:val="99"/>
    <w:semiHidden/>
    <w:qFormat/>
    <w:rPr>
      <w:kern w:val="2"/>
      <w:sz w:val="16"/>
      <w:szCs w:val="16"/>
    </w:rPr>
  </w:style>
  <w:style w:type="character" w:customStyle="1" w:styleId="Char26">
    <w:name w:val="批注主题 Char2"/>
    <w:qFormat/>
    <w:rPr>
      <w:b/>
      <w:bCs/>
      <w:kern w:val="2"/>
      <w:sz w:val="21"/>
    </w:rPr>
  </w:style>
  <w:style w:type="character" w:customStyle="1" w:styleId="30">
    <w:name w:val="标题 3 字符"/>
    <w:link w:val="3"/>
    <w:qFormat/>
    <w:rPr>
      <w:b/>
      <w:bCs/>
      <w:kern w:val="2"/>
      <w:sz w:val="32"/>
      <w:szCs w:val="32"/>
    </w:rPr>
  </w:style>
  <w:style w:type="character" w:customStyle="1" w:styleId="Char00">
    <w:name w:val="正文文本 Char_0"/>
    <w:link w:val="00"/>
    <w:qFormat/>
    <w:rPr>
      <w:szCs w:val="24"/>
    </w:rPr>
  </w:style>
  <w:style w:type="character" w:customStyle="1" w:styleId="af8">
    <w:name w:val="副标题 字符"/>
    <w:link w:val="af7"/>
    <w:qFormat/>
    <w:rPr>
      <w:rFonts w:ascii="Cambria" w:hAnsi="Cambria"/>
      <w:b/>
      <w:bCs/>
      <w:kern w:val="28"/>
      <w:sz w:val="32"/>
      <w:szCs w:val="32"/>
    </w:rPr>
  </w:style>
  <w:style w:type="character" w:customStyle="1" w:styleId="bookmark">
    <w:name w:val="bookmark"/>
    <w:basedOn w:val="a1"/>
    <w:qFormat/>
  </w:style>
  <w:style w:type="character" w:customStyle="1" w:styleId="5Char0">
    <w:name w:val="标题 5 Char_0"/>
    <w:link w:val="500"/>
    <w:qFormat/>
    <w:rPr>
      <w:rFonts w:ascii="Calibri" w:hAnsi="Calibri"/>
      <w:b/>
      <w:bCs/>
      <w:sz w:val="28"/>
      <w:szCs w:val="28"/>
    </w:rPr>
  </w:style>
  <w:style w:type="character" w:customStyle="1" w:styleId="23">
    <w:name w:val="正文文本缩进 2 字符"/>
    <w:link w:val="21"/>
    <w:uiPriority w:val="99"/>
    <w:qFormat/>
    <w:rPr>
      <w:rFonts w:ascii="宋体"/>
    </w:rPr>
  </w:style>
  <w:style w:type="character" w:customStyle="1" w:styleId="aa">
    <w:name w:val="批注文字 字符"/>
    <w:link w:val="a9"/>
    <w:uiPriority w:val="99"/>
    <w:qFormat/>
    <w:rPr>
      <w:kern w:val="2"/>
      <w:sz w:val="21"/>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c">
    <w:name w:val="明显参考1"/>
    <w:qFormat/>
    <w:rPr>
      <w:b/>
      <w:bCs/>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7">
    <w:name w:val="文档结构图 Char2"/>
    <w:uiPriority w:val="99"/>
    <w:semiHidden/>
    <w:qFormat/>
    <w:rPr>
      <w:rFonts w:ascii="宋体" w:eastAsia="宋体" w:hAnsi="Calibri" w:cs="Times New Roman"/>
      <w:sz w:val="18"/>
      <w:szCs w:val="18"/>
    </w:rPr>
  </w:style>
  <w:style w:type="character" w:customStyle="1" w:styleId="textcontents">
    <w:name w:val="textcontents"/>
    <w:qFormat/>
    <w:rPr>
      <w:rFonts w:cs="Times New Roman"/>
    </w:rPr>
  </w:style>
  <w:style w:type="character" w:customStyle="1" w:styleId="1Char">
    <w:name w:val="标题 1 Char"/>
    <w:qFormat/>
    <w:rPr>
      <w:b/>
      <w:bCs/>
      <w:kern w:val="44"/>
      <w:sz w:val="32"/>
      <w:szCs w:val="44"/>
    </w:rPr>
  </w:style>
  <w:style w:type="character" w:customStyle="1" w:styleId="ac">
    <w:name w:val="正文文本 字符"/>
    <w:link w:val="ab"/>
    <w:qFormat/>
    <w:rPr>
      <w:rFonts w:eastAsia="幼圆"/>
      <w:b/>
      <w:bCs/>
      <w:kern w:val="2"/>
      <w:sz w:val="44"/>
      <w:szCs w:val="24"/>
    </w:rPr>
  </w:style>
  <w:style w:type="character" w:customStyle="1" w:styleId="80">
    <w:name w:val="标题 8 字符"/>
    <w:link w:val="8"/>
    <w:qFormat/>
    <w:rPr>
      <w:rFonts w:ascii="Cambria" w:eastAsia="宋体" w:hAnsi="Cambria" w:cs="Times New Roman"/>
      <w:kern w:val="2"/>
      <w:sz w:val="24"/>
      <w:szCs w:val="24"/>
    </w:rPr>
  </w:style>
  <w:style w:type="character" w:customStyle="1" w:styleId="Char17">
    <w:name w:val="副标题 Char1"/>
    <w:uiPriority w:val="11"/>
    <w:qFormat/>
    <w:rPr>
      <w:rFonts w:ascii="Cambria" w:hAnsi="Cambria" w:cs="Times New Roman"/>
      <w:b/>
      <w:bCs/>
      <w:kern w:val="28"/>
      <w:sz w:val="32"/>
      <w:szCs w:val="32"/>
    </w:rPr>
  </w:style>
  <w:style w:type="character" w:customStyle="1" w:styleId="afd">
    <w:name w:val="批注主题 字符"/>
    <w:link w:val="afc"/>
    <w:qFormat/>
    <w:rPr>
      <w:b/>
      <w:bCs/>
      <w:kern w:val="2"/>
      <w:sz w:val="21"/>
      <w:szCs w:val="24"/>
    </w:rPr>
  </w:style>
  <w:style w:type="character" w:customStyle="1" w:styleId="1d">
    <w:name w:val="书籍标题1"/>
    <w:qFormat/>
    <w:rPr>
      <w:b/>
      <w:bCs/>
      <w:smallCaps/>
      <w:spacing w:val="5"/>
    </w:rPr>
  </w:style>
  <w:style w:type="character" w:customStyle="1" w:styleId="af4">
    <w:name w:val="页脚 字符"/>
    <w:link w:val="af3"/>
    <w:uiPriority w:val="99"/>
    <w:qFormat/>
    <w:rPr>
      <w:kern w:val="2"/>
      <w:sz w:val="18"/>
      <w:szCs w:val="18"/>
    </w:rPr>
  </w:style>
  <w:style w:type="character" w:customStyle="1" w:styleId="4CharChar">
    <w:name w:val="标题4 Char Char"/>
    <w:link w:val="42"/>
    <w:qFormat/>
    <w:rPr>
      <w:rFonts w:ascii="Arial" w:hAnsi="Arial"/>
      <w:b/>
      <w:bCs/>
      <w:sz w:val="24"/>
      <w:szCs w:val="32"/>
    </w:rPr>
  </w:style>
  <w:style w:type="character" w:customStyle="1" w:styleId="Char18">
    <w:name w:val="正文文本 Char1"/>
    <w:qFormat/>
    <w:rPr>
      <w:rFonts w:ascii="Calibri" w:eastAsia="宋体" w:hAnsi="Calibri" w:cs="Times New Roman"/>
    </w:rPr>
  </w:style>
  <w:style w:type="character" w:customStyle="1" w:styleId="Char19">
    <w:name w:val="明显引用 Char1"/>
    <w:uiPriority w:val="30"/>
    <w:qFormat/>
    <w:rPr>
      <w:b/>
      <w:bCs/>
      <w:i/>
      <w:iCs/>
      <w:color w:val="4F81BD"/>
      <w:kern w:val="2"/>
      <w:sz w:val="21"/>
    </w:rPr>
  </w:style>
  <w:style w:type="character" w:customStyle="1" w:styleId="Char1a">
    <w:name w:val="页眉 Char1"/>
    <w:uiPriority w:val="99"/>
    <w:semiHidden/>
    <w:qFormat/>
    <w:rPr>
      <w:rFonts w:ascii="Calibri" w:eastAsia="宋体" w:hAnsi="Calibri" w:cs="Times New Roman"/>
      <w:sz w:val="18"/>
      <w:szCs w:val="18"/>
    </w:rPr>
  </w:style>
  <w:style w:type="character" w:customStyle="1" w:styleId="1e">
    <w:name w:val="不明显强调1"/>
    <w:qFormat/>
    <w:rPr>
      <w:i/>
      <w:iCs/>
      <w:color w:val="808080"/>
    </w:rPr>
  </w:style>
  <w:style w:type="character" w:customStyle="1" w:styleId="34">
    <w:name w:val="正文文本 3 字符"/>
    <w:link w:val="32"/>
    <w:qFormat/>
    <w:rPr>
      <w:rFonts w:ascii="宋体"/>
      <w:kern w:val="2"/>
      <w:sz w:val="24"/>
    </w:rPr>
  </w:style>
  <w:style w:type="character" w:customStyle="1" w:styleId="36">
    <w:name w:val="正文文本缩进 3 字符"/>
    <w:link w:val="35"/>
    <w:qFormat/>
    <w:rPr>
      <w:kern w:val="2"/>
      <w:sz w:val="16"/>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2">
    <w:name w:val="批注框文本 字符"/>
    <w:link w:val="af1"/>
    <w:qFormat/>
    <w:rPr>
      <w:kern w:val="2"/>
      <w:sz w:val="18"/>
      <w:szCs w:val="18"/>
    </w:rPr>
  </w:style>
  <w:style w:type="character" w:customStyle="1" w:styleId="70">
    <w:name w:val="标题 7 字符"/>
    <w:link w:val="7"/>
    <w:qFormat/>
    <w:rPr>
      <w:b/>
      <w:bCs/>
      <w:kern w:val="2"/>
      <w:sz w:val="24"/>
      <w:szCs w:val="24"/>
    </w:rPr>
  </w:style>
  <w:style w:type="character" w:customStyle="1" w:styleId="10">
    <w:name w:val="标题 1 字符"/>
    <w:link w:val="1"/>
    <w:qFormat/>
    <w:rPr>
      <w:rFonts w:ascii="Times New Roman" w:eastAsia="宋体" w:hAnsi="Times New Roman" w:cs="Times New Roman"/>
      <w:b/>
      <w:bCs/>
      <w:kern w:val="44"/>
      <w:sz w:val="32"/>
      <w:szCs w:val="44"/>
    </w:rPr>
  </w:style>
  <w:style w:type="character" w:customStyle="1" w:styleId="Char1b">
    <w:name w:val="文档结构图 Char1"/>
    <w:qFormat/>
    <w:rPr>
      <w:rFonts w:ascii="宋体" w:eastAsia="宋体" w:hAnsi="Calibri" w:cs="Times New Roman"/>
      <w:sz w:val="18"/>
      <w:szCs w:val="18"/>
    </w:rPr>
  </w:style>
  <w:style w:type="character" w:customStyle="1" w:styleId="2Char0">
    <w:name w:val="标题 2 Char_0"/>
    <w:link w:val="200"/>
    <w:qFormat/>
    <w:rPr>
      <w:rFonts w:ascii="Cambria" w:hAnsi="Cambria"/>
      <w:b/>
      <w:bCs/>
      <w:sz w:val="32"/>
      <w:szCs w:val="32"/>
    </w:rPr>
  </w:style>
  <w:style w:type="character" w:customStyle="1" w:styleId="Char28">
    <w:name w:val="日期 Char2"/>
    <w:uiPriority w:val="99"/>
    <w:semiHidden/>
    <w:qFormat/>
    <w:rPr>
      <w:rFonts w:ascii="Calibri" w:eastAsia="宋体" w:hAnsi="Calibri" w:cs="Times New Roman"/>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Char1">
    <w:name w:val="列出段落 Char"/>
    <w:link w:val="ListParagraph1"/>
    <w:uiPriority w:val="99"/>
    <w:qFormat/>
    <w:locked/>
    <w:rPr>
      <w:kern w:val="2"/>
      <w:sz w:val="21"/>
      <w:szCs w:val="24"/>
    </w:rPr>
  </w:style>
  <w:style w:type="character" w:customStyle="1" w:styleId="aff9">
    <w:name w:val="表格文字 字符"/>
    <w:link w:val="aff8"/>
    <w:qFormat/>
    <w:rPr>
      <w:rFonts w:ascii="Calibri" w:eastAsia="宋体" w:hAnsi="Calibri" w:cs="Times New Roman"/>
      <w:sz w:val="21"/>
      <w:szCs w:val="22"/>
    </w:rPr>
  </w:style>
  <w:style w:type="paragraph" w:customStyle="1" w:styleId="2a">
    <w:name w:val="修订2"/>
    <w:hidden/>
    <w:uiPriority w:val="99"/>
    <w:semiHidden/>
    <w:qFormat/>
    <w:rPr>
      <w:kern w:val="2"/>
      <w:sz w:val="21"/>
      <w:szCs w:val="24"/>
    </w:rPr>
  </w:style>
  <w:style w:type="character" w:customStyle="1" w:styleId="aff">
    <w:name w:val="正文文本首行缩进 字符"/>
    <w:basedOn w:val="ac"/>
    <w:link w:val="afe"/>
    <w:semiHidden/>
    <w:qFormat/>
    <w:rPr>
      <w:rFonts w:eastAsia="幼圆"/>
      <w:b w:val="0"/>
      <w:bCs w:val="0"/>
      <w:kern w:val="2"/>
      <w:sz w:val="21"/>
      <w:szCs w:val="24"/>
    </w:rPr>
  </w:style>
  <w:style w:type="character" w:customStyle="1" w:styleId="1f">
    <w:name w:val="未处理的提及1"/>
    <w:basedOn w:val="a1"/>
    <w:uiPriority w:val="99"/>
    <w:semiHidden/>
    <w:unhideWhenUsed/>
    <w:qFormat/>
    <w:rPr>
      <w:color w:val="605E5C"/>
      <w:shd w:val="clear" w:color="auto" w:fill="E1DFDD"/>
    </w:rPr>
  </w:style>
  <w:style w:type="paragraph" w:customStyle="1" w:styleId="TOC20">
    <w:name w:val="TOC 标题2"/>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affe">
    <w:name w:val="List Paragraph"/>
    <w:basedOn w:val="a"/>
    <w:uiPriority w:val="34"/>
    <w:qFormat/>
    <w:pPr>
      <w:ind w:firstLineChars="200" w:firstLine="420"/>
    </w:p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39">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1805</Words>
  <Characters>10290</Characters>
  <Application>Microsoft Office Word</Application>
  <DocSecurity>0</DocSecurity>
  <Lines>85</Lines>
  <Paragraphs>24</Paragraphs>
  <ScaleCrop>false</ScaleCrop>
  <Company>江苏省设备成套有限公司</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Admin</cp:lastModifiedBy>
  <cp:revision>2</cp:revision>
  <cp:lastPrinted>2020-06-29T05:03:00Z</cp:lastPrinted>
  <dcterms:created xsi:type="dcterms:W3CDTF">2025-06-16T01:23:00Z</dcterms:created>
  <dcterms:modified xsi:type="dcterms:W3CDTF">2025-06-16T01:23:00Z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412B5B6EFC18467A94392BCFAFB90C62_13</vt:lpwstr>
  </property>
  <property fmtid="{D5CDD505-2E9C-101B-9397-08002B2CF9AE}" pid="4" name="KSOTemplateDocerSaveRecord">
    <vt:lpwstr>eyJoZGlkIjoiYzM4ZDIzNzZiOTk3MDI2NTI2M2U3MjFlZjljZDRiMTYiLCJ1c2VySWQiOiIyOTM1MTQwOTYifQ==</vt:lpwstr>
  </property>
</Properties>
</file>