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491" w:rsidRDefault="00B24937" w:rsidP="0015028C">
      <w:pPr>
        <w:spacing w:line="360" w:lineRule="exact"/>
        <w:ind w:firstLineChars="150" w:firstLine="482"/>
        <w:jc w:val="center"/>
        <w:rPr>
          <w:rFonts w:ascii="宋体" w:hAnsi="宋体"/>
          <w:b/>
          <w:sz w:val="32"/>
          <w:szCs w:val="32"/>
        </w:rPr>
      </w:pPr>
      <w:r>
        <w:rPr>
          <w:rFonts w:ascii="宋体" w:hAnsi="宋体" w:hint="eastAsia"/>
          <w:b/>
          <w:sz w:val="32"/>
          <w:szCs w:val="32"/>
        </w:rPr>
        <w:t>南京审计大学</w:t>
      </w:r>
      <w:r w:rsidR="00E14491" w:rsidRPr="00E14491">
        <w:rPr>
          <w:rFonts w:ascii="宋体" w:hAnsi="宋体" w:hint="eastAsia"/>
          <w:b/>
          <w:sz w:val="32"/>
          <w:szCs w:val="32"/>
        </w:rPr>
        <w:t>校运动队</w:t>
      </w:r>
      <w:r w:rsidR="00E14491">
        <w:rPr>
          <w:rFonts w:ascii="宋体" w:hAnsi="宋体" w:hint="eastAsia"/>
          <w:b/>
          <w:sz w:val="32"/>
          <w:szCs w:val="32"/>
        </w:rPr>
        <w:t>2</w:t>
      </w:r>
      <w:r w:rsidR="00E14491">
        <w:rPr>
          <w:rFonts w:ascii="宋体" w:hAnsi="宋体"/>
          <w:b/>
          <w:sz w:val="32"/>
          <w:szCs w:val="32"/>
        </w:rPr>
        <w:t>022</w:t>
      </w:r>
      <w:r w:rsidR="00E14491">
        <w:rPr>
          <w:rFonts w:ascii="宋体" w:hAnsi="宋体" w:hint="eastAsia"/>
          <w:b/>
          <w:sz w:val="32"/>
          <w:szCs w:val="32"/>
        </w:rPr>
        <w:t>年</w:t>
      </w:r>
      <w:r w:rsidR="00106037">
        <w:rPr>
          <w:rFonts w:ascii="宋体" w:hAnsi="宋体" w:hint="eastAsia"/>
          <w:b/>
          <w:sz w:val="32"/>
          <w:szCs w:val="32"/>
        </w:rPr>
        <w:t>省运会训练期间校外食宿服务</w:t>
      </w:r>
    </w:p>
    <w:p w:rsidR="00B24937" w:rsidRDefault="00B24937" w:rsidP="0015028C">
      <w:pPr>
        <w:spacing w:line="360" w:lineRule="exact"/>
        <w:ind w:firstLineChars="150" w:firstLine="482"/>
        <w:jc w:val="center"/>
        <w:rPr>
          <w:rFonts w:ascii="宋体" w:hAnsi="宋体"/>
          <w:b/>
          <w:sz w:val="32"/>
          <w:szCs w:val="32"/>
        </w:rPr>
      </w:pPr>
      <w:r>
        <w:rPr>
          <w:rFonts w:ascii="宋体" w:hAnsi="宋体" w:hint="eastAsia"/>
          <w:b/>
          <w:sz w:val="32"/>
          <w:szCs w:val="32"/>
        </w:rPr>
        <w:t>采购项目询价函</w:t>
      </w:r>
      <w:r>
        <w:rPr>
          <w:rFonts w:ascii="宋体" w:hAnsi="宋体" w:hint="eastAsia"/>
          <w:bCs/>
          <w:sz w:val="24"/>
        </w:rPr>
        <w:t xml:space="preserve"> </w:t>
      </w:r>
    </w:p>
    <w:p w:rsidR="00B24937" w:rsidRDefault="00B24937" w:rsidP="0015028C">
      <w:pPr>
        <w:spacing w:line="360" w:lineRule="exact"/>
        <w:rPr>
          <w:rFonts w:ascii="宋体" w:hAnsi="宋体"/>
          <w:bCs/>
          <w:szCs w:val="21"/>
        </w:rPr>
      </w:pPr>
      <w:r>
        <w:rPr>
          <w:rFonts w:ascii="宋体" w:hAnsi="宋体" w:hint="eastAsia"/>
          <w:bCs/>
          <w:szCs w:val="21"/>
        </w:rPr>
        <w:t>各供应商：</w:t>
      </w:r>
    </w:p>
    <w:p w:rsidR="00B24937" w:rsidRDefault="00B24937" w:rsidP="0015028C">
      <w:pPr>
        <w:spacing w:line="360" w:lineRule="exact"/>
        <w:ind w:firstLineChars="200" w:firstLine="420"/>
        <w:rPr>
          <w:rFonts w:ascii="宋体" w:hAnsi="宋体"/>
          <w:color w:val="000000"/>
          <w:szCs w:val="21"/>
          <w:u w:val="single"/>
        </w:rPr>
      </w:pPr>
      <w:r>
        <w:rPr>
          <w:rFonts w:ascii="宋体" w:hAnsi="宋体" w:hint="eastAsia"/>
          <w:color w:val="000000"/>
          <w:szCs w:val="21"/>
        </w:rPr>
        <w:t>我校拟对</w:t>
      </w:r>
      <w:r w:rsidR="00E14491" w:rsidRPr="00E14491">
        <w:rPr>
          <w:rFonts w:ascii="宋体" w:hAnsi="宋体" w:hint="eastAsia"/>
          <w:color w:val="000000"/>
          <w:szCs w:val="21"/>
          <w:u w:val="single"/>
        </w:rPr>
        <w:t>南京审计大学校运动队2022年省运会训练期间校外食宿</w:t>
      </w:r>
      <w:r w:rsidR="00106037">
        <w:rPr>
          <w:rFonts w:ascii="宋体" w:hAnsi="宋体" w:hint="eastAsia"/>
          <w:color w:val="000000"/>
          <w:szCs w:val="21"/>
          <w:u w:val="single"/>
        </w:rPr>
        <w:t>服务</w:t>
      </w:r>
      <w:r w:rsidR="00E14491" w:rsidRPr="00E14491">
        <w:rPr>
          <w:rFonts w:ascii="宋体" w:hAnsi="宋体" w:hint="eastAsia"/>
          <w:color w:val="000000"/>
          <w:szCs w:val="21"/>
          <w:u w:val="single"/>
        </w:rPr>
        <w:t>项目</w:t>
      </w:r>
      <w:r>
        <w:rPr>
          <w:rFonts w:ascii="宋体" w:hAnsi="宋体" w:hint="eastAsia"/>
          <w:color w:val="000000"/>
          <w:szCs w:val="21"/>
        </w:rPr>
        <w:t>进行询价采购（采购项目编</w:t>
      </w:r>
      <w:bookmarkStart w:id="0" w:name="_GoBack"/>
      <w:bookmarkEnd w:id="0"/>
      <w:r w:rsidRPr="00FE70BC">
        <w:rPr>
          <w:rFonts w:ascii="宋体" w:hAnsi="宋体" w:hint="eastAsia"/>
          <w:color w:val="000000"/>
          <w:szCs w:val="21"/>
        </w:rPr>
        <w:t>号N</w:t>
      </w:r>
      <w:r w:rsidRPr="00FE70BC">
        <w:rPr>
          <w:rFonts w:ascii="宋体" w:hAnsi="宋体"/>
          <w:color w:val="000000"/>
          <w:szCs w:val="21"/>
        </w:rPr>
        <w:t>SCN202</w:t>
      </w:r>
      <w:r w:rsidRPr="00FE70BC">
        <w:rPr>
          <w:rFonts w:ascii="宋体" w:hAnsi="宋体" w:hint="eastAsia"/>
          <w:color w:val="000000"/>
          <w:szCs w:val="21"/>
        </w:rPr>
        <w:t>2</w:t>
      </w:r>
      <w:r w:rsidRPr="00FE70BC">
        <w:rPr>
          <w:rFonts w:ascii="宋体" w:hAnsi="宋体"/>
          <w:color w:val="000000"/>
          <w:szCs w:val="21"/>
        </w:rPr>
        <w:t>-0</w:t>
      </w:r>
      <w:r w:rsidRPr="00FE70BC">
        <w:rPr>
          <w:rFonts w:ascii="宋体" w:hAnsi="宋体" w:hint="eastAsia"/>
          <w:color w:val="000000"/>
          <w:szCs w:val="21"/>
        </w:rPr>
        <w:t>0</w:t>
      </w:r>
      <w:r w:rsidR="00F835DD" w:rsidRPr="00FE70BC">
        <w:rPr>
          <w:rFonts w:ascii="宋体" w:hAnsi="宋体"/>
          <w:color w:val="000000"/>
          <w:szCs w:val="21"/>
        </w:rPr>
        <w:t>6</w:t>
      </w:r>
      <w:r w:rsidRPr="00FE70BC">
        <w:rPr>
          <w:rFonts w:ascii="宋体" w:hAnsi="宋体" w:hint="eastAsia"/>
          <w:color w:val="000000"/>
          <w:szCs w:val="21"/>
        </w:rPr>
        <w:t>），</w:t>
      </w:r>
      <w:proofErr w:type="gramStart"/>
      <w:r w:rsidRPr="00FE70BC">
        <w:rPr>
          <w:rFonts w:ascii="宋体" w:hAnsi="宋体" w:hint="eastAsia"/>
          <w:color w:val="000000"/>
          <w:szCs w:val="21"/>
        </w:rPr>
        <w:t>现</w:t>
      </w:r>
      <w:r>
        <w:rPr>
          <w:rFonts w:ascii="宋体" w:hAnsi="宋体" w:hint="eastAsia"/>
          <w:color w:val="000000"/>
          <w:szCs w:val="21"/>
        </w:rPr>
        <w:t>邀请贵</w:t>
      </w:r>
      <w:proofErr w:type="gramEnd"/>
      <w:r>
        <w:rPr>
          <w:rFonts w:ascii="宋体" w:hAnsi="宋体" w:hint="eastAsia"/>
          <w:color w:val="000000"/>
          <w:szCs w:val="21"/>
        </w:rPr>
        <w:t>单位进行报价，并提请注意以下事项：</w:t>
      </w:r>
    </w:p>
    <w:p w:rsidR="00B24937" w:rsidRDefault="00B24937" w:rsidP="0015028C">
      <w:pPr>
        <w:spacing w:line="360" w:lineRule="exact"/>
        <w:ind w:firstLineChars="200" w:firstLine="422"/>
        <w:rPr>
          <w:rFonts w:ascii="宋体" w:hAnsi="宋体"/>
          <w:color w:val="000000"/>
          <w:szCs w:val="21"/>
        </w:rPr>
      </w:pPr>
      <w:r>
        <w:rPr>
          <w:rFonts w:ascii="宋体" w:hAnsi="宋体" w:hint="eastAsia"/>
          <w:b/>
          <w:bCs/>
          <w:szCs w:val="21"/>
        </w:rPr>
        <w:t>一、项目名称</w:t>
      </w:r>
      <w:r>
        <w:rPr>
          <w:rFonts w:ascii="宋体" w:hAnsi="宋体"/>
          <w:b/>
          <w:bCs/>
          <w:szCs w:val="21"/>
        </w:rPr>
        <w:t>：</w:t>
      </w:r>
      <w:r w:rsidR="00E14491" w:rsidRPr="00E14491">
        <w:rPr>
          <w:rFonts w:ascii="宋体" w:hAnsi="宋体" w:hint="eastAsia"/>
          <w:color w:val="000000"/>
          <w:szCs w:val="21"/>
          <w:u w:val="single"/>
        </w:rPr>
        <w:t>南京审计大学校运动队2022年省运会训练期间校外食宿</w:t>
      </w:r>
      <w:r w:rsidR="00106037">
        <w:rPr>
          <w:rFonts w:ascii="宋体" w:hAnsi="宋体" w:hint="eastAsia"/>
          <w:color w:val="000000"/>
          <w:szCs w:val="21"/>
          <w:u w:val="single"/>
        </w:rPr>
        <w:t>服务</w:t>
      </w:r>
      <w:r w:rsidR="00E14491" w:rsidRPr="00E14491">
        <w:rPr>
          <w:rFonts w:ascii="宋体" w:hAnsi="宋体" w:hint="eastAsia"/>
          <w:color w:val="000000"/>
          <w:szCs w:val="21"/>
          <w:u w:val="single"/>
        </w:rPr>
        <w:t>项目</w:t>
      </w:r>
    </w:p>
    <w:p w:rsidR="00B24937" w:rsidRDefault="00B24937" w:rsidP="0015028C">
      <w:pPr>
        <w:spacing w:line="360" w:lineRule="exact"/>
        <w:ind w:firstLineChars="200" w:firstLine="422"/>
        <w:rPr>
          <w:rFonts w:ascii="宋体" w:hAnsi="宋体"/>
          <w:b/>
          <w:snapToGrid w:val="0"/>
          <w:szCs w:val="21"/>
        </w:rPr>
      </w:pPr>
      <w:r>
        <w:rPr>
          <w:rFonts w:ascii="宋体" w:hAnsi="宋体" w:hint="eastAsia"/>
          <w:b/>
          <w:snapToGrid w:val="0"/>
          <w:szCs w:val="21"/>
        </w:rPr>
        <w:t>二、项目需求：</w:t>
      </w:r>
    </w:p>
    <w:p w:rsidR="00B24937" w:rsidRDefault="00B24937" w:rsidP="0015028C">
      <w:pPr>
        <w:spacing w:line="360" w:lineRule="exact"/>
        <w:ind w:firstLine="480"/>
        <w:rPr>
          <w:rFonts w:ascii="宋体" w:hAnsi="宋体"/>
          <w:snapToGrid w:val="0"/>
          <w:szCs w:val="21"/>
        </w:rPr>
      </w:pPr>
      <w:r>
        <w:rPr>
          <w:rFonts w:ascii="宋体" w:hAnsi="宋体" w:hint="eastAsia"/>
          <w:snapToGrid w:val="0"/>
          <w:szCs w:val="21"/>
        </w:rPr>
        <w:t>1.入住</w:t>
      </w:r>
      <w:r w:rsidR="002878EB">
        <w:rPr>
          <w:rFonts w:ascii="宋体" w:hAnsi="宋体" w:hint="eastAsia"/>
          <w:snapToGrid w:val="0"/>
          <w:szCs w:val="21"/>
        </w:rPr>
        <w:t>需求</w:t>
      </w:r>
      <w:r>
        <w:rPr>
          <w:rFonts w:ascii="宋体" w:hAnsi="宋体" w:hint="eastAsia"/>
          <w:snapToGrid w:val="0"/>
          <w:szCs w:val="21"/>
        </w:rPr>
        <w:t>：</w:t>
      </w:r>
      <w:r w:rsidR="00323F4A" w:rsidRPr="00323F4A">
        <w:rPr>
          <w:rFonts w:ascii="宋体" w:hAnsi="宋体" w:hint="eastAsia"/>
          <w:snapToGrid w:val="0"/>
          <w:szCs w:val="21"/>
        </w:rPr>
        <w:t>7月4</w:t>
      </w:r>
      <w:r w:rsidR="004E48A5">
        <w:rPr>
          <w:rFonts w:ascii="宋体" w:hAnsi="宋体" w:hint="eastAsia"/>
          <w:snapToGrid w:val="0"/>
          <w:szCs w:val="21"/>
        </w:rPr>
        <w:t>日</w:t>
      </w:r>
      <w:r w:rsidR="00323F4A" w:rsidRPr="00323F4A">
        <w:rPr>
          <w:rFonts w:ascii="宋体" w:hAnsi="宋体" w:hint="eastAsia"/>
          <w:snapToGrid w:val="0"/>
          <w:szCs w:val="21"/>
        </w:rPr>
        <w:t>-7月1</w:t>
      </w:r>
      <w:r w:rsidR="00323F4A">
        <w:rPr>
          <w:rFonts w:ascii="宋体" w:hAnsi="宋体"/>
          <w:snapToGrid w:val="0"/>
          <w:szCs w:val="21"/>
        </w:rPr>
        <w:t>2</w:t>
      </w:r>
      <w:r w:rsidR="004E48A5">
        <w:rPr>
          <w:rFonts w:ascii="宋体" w:hAnsi="宋体" w:hint="eastAsia"/>
          <w:snapToGrid w:val="0"/>
          <w:szCs w:val="21"/>
        </w:rPr>
        <w:t>日</w:t>
      </w:r>
      <w:r w:rsidR="004E48A5">
        <w:rPr>
          <w:rFonts w:ascii="宋体" w:hAnsi="宋体"/>
          <w:snapToGrid w:val="0"/>
          <w:szCs w:val="21"/>
        </w:rPr>
        <w:t>15</w:t>
      </w:r>
      <w:r w:rsidR="00323F4A">
        <w:rPr>
          <w:rFonts w:ascii="宋体" w:hAnsi="宋体" w:hint="eastAsia"/>
          <w:snapToGrid w:val="0"/>
          <w:szCs w:val="21"/>
        </w:rPr>
        <w:t>间</w:t>
      </w:r>
      <w:r w:rsidR="004E48A5">
        <w:rPr>
          <w:rFonts w:ascii="宋体" w:hAnsi="宋体" w:hint="eastAsia"/>
          <w:snapToGrid w:val="0"/>
          <w:szCs w:val="21"/>
        </w:rPr>
        <w:t>，7月1</w:t>
      </w:r>
      <w:r w:rsidR="004E48A5">
        <w:rPr>
          <w:rFonts w:ascii="宋体" w:hAnsi="宋体"/>
          <w:snapToGrid w:val="0"/>
          <w:szCs w:val="21"/>
        </w:rPr>
        <w:t>3</w:t>
      </w:r>
      <w:r w:rsidR="004E48A5">
        <w:rPr>
          <w:rFonts w:ascii="宋体" w:hAnsi="宋体" w:hint="eastAsia"/>
          <w:snapToGrid w:val="0"/>
          <w:szCs w:val="21"/>
        </w:rPr>
        <w:t>日-</w:t>
      </w:r>
      <w:r w:rsidR="004E48A5">
        <w:rPr>
          <w:rFonts w:ascii="宋体" w:hAnsi="宋体"/>
          <w:snapToGrid w:val="0"/>
          <w:szCs w:val="21"/>
        </w:rPr>
        <w:t>7</w:t>
      </w:r>
      <w:r w:rsidR="004E48A5">
        <w:rPr>
          <w:rFonts w:ascii="宋体" w:hAnsi="宋体" w:hint="eastAsia"/>
          <w:snapToGrid w:val="0"/>
          <w:szCs w:val="21"/>
        </w:rPr>
        <w:t>月1</w:t>
      </w:r>
      <w:r w:rsidR="004E48A5">
        <w:rPr>
          <w:rFonts w:ascii="宋体" w:hAnsi="宋体"/>
          <w:snapToGrid w:val="0"/>
          <w:szCs w:val="21"/>
        </w:rPr>
        <w:t>5</w:t>
      </w:r>
      <w:r w:rsidR="004E48A5">
        <w:rPr>
          <w:rFonts w:ascii="宋体" w:hAnsi="宋体" w:hint="eastAsia"/>
          <w:snapToGrid w:val="0"/>
          <w:szCs w:val="21"/>
        </w:rPr>
        <w:t>日2</w:t>
      </w:r>
      <w:r w:rsidR="004E48A5">
        <w:rPr>
          <w:rFonts w:ascii="宋体" w:hAnsi="宋体"/>
          <w:snapToGrid w:val="0"/>
          <w:szCs w:val="21"/>
        </w:rPr>
        <w:t>7</w:t>
      </w:r>
      <w:r w:rsidR="004E48A5">
        <w:rPr>
          <w:rFonts w:ascii="宋体" w:hAnsi="宋体" w:hint="eastAsia"/>
          <w:snapToGrid w:val="0"/>
          <w:szCs w:val="21"/>
        </w:rPr>
        <w:t>间，7月1</w:t>
      </w:r>
      <w:r w:rsidR="004E48A5">
        <w:rPr>
          <w:rFonts w:ascii="宋体" w:hAnsi="宋体"/>
          <w:snapToGrid w:val="0"/>
          <w:szCs w:val="21"/>
        </w:rPr>
        <w:t>6</w:t>
      </w:r>
      <w:r w:rsidR="004E48A5">
        <w:rPr>
          <w:rFonts w:ascii="宋体" w:hAnsi="宋体" w:hint="eastAsia"/>
          <w:snapToGrid w:val="0"/>
          <w:szCs w:val="21"/>
        </w:rPr>
        <w:t>日-</w:t>
      </w:r>
      <w:r w:rsidR="004E48A5">
        <w:rPr>
          <w:rFonts w:ascii="宋体" w:hAnsi="宋体"/>
          <w:snapToGrid w:val="0"/>
          <w:szCs w:val="21"/>
        </w:rPr>
        <w:t>7</w:t>
      </w:r>
      <w:r w:rsidR="004E48A5">
        <w:rPr>
          <w:rFonts w:ascii="宋体" w:hAnsi="宋体" w:hint="eastAsia"/>
          <w:snapToGrid w:val="0"/>
          <w:szCs w:val="21"/>
        </w:rPr>
        <w:t>月1</w:t>
      </w:r>
      <w:r w:rsidR="004E48A5">
        <w:rPr>
          <w:rFonts w:ascii="宋体" w:hAnsi="宋体"/>
          <w:snapToGrid w:val="0"/>
          <w:szCs w:val="21"/>
        </w:rPr>
        <w:t>9</w:t>
      </w:r>
      <w:r w:rsidR="004E48A5">
        <w:rPr>
          <w:rFonts w:ascii="宋体" w:hAnsi="宋体" w:hint="eastAsia"/>
          <w:snapToGrid w:val="0"/>
          <w:szCs w:val="21"/>
        </w:rPr>
        <w:t>日2</w:t>
      </w:r>
      <w:r w:rsidR="004E48A5">
        <w:rPr>
          <w:rFonts w:ascii="宋体" w:hAnsi="宋体"/>
          <w:snapToGrid w:val="0"/>
          <w:szCs w:val="21"/>
        </w:rPr>
        <w:t>2</w:t>
      </w:r>
      <w:r w:rsidR="004E48A5">
        <w:rPr>
          <w:rFonts w:ascii="宋体" w:hAnsi="宋体" w:hint="eastAsia"/>
          <w:snapToGrid w:val="0"/>
          <w:szCs w:val="21"/>
        </w:rPr>
        <w:t>间，7月2</w:t>
      </w:r>
      <w:r w:rsidR="004E48A5">
        <w:rPr>
          <w:rFonts w:ascii="宋体" w:hAnsi="宋体"/>
          <w:snapToGrid w:val="0"/>
          <w:szCs w:val="21"/>
        </w:rPr>
        <w:t>0</w:t>
      </w:r>
      <w:r w:rsidR="004E48A5">
        <w:rPr>
          <w:rFonts w:ascii="宋体" w:hAnsi="宋体" w:hint="eastAsia"/>
          <w:snapToGrid w:val="0"/>
          <w:szCs w:val="21"/>
        </w:rPr>
        <w:t>日-</w:t>
      </w:r>
      <w:r w:rsidR="004E48A5">
        <w:rPr>
          <w:rFonts w:ascii="宋体" w:hAnsi="宋体"/>
          <w:snapToGrid w:val="0"/>
          <w:szCs w:val="21"/>
        </w:rPr>
        <w:t>7</w:t>
      </w:r>
      <w:r w:rsidR="004E48A5">
        <w:rPr>
          <w:rFonts w:ascii="宋体" w:hAnsi="宋体" w:hint="eastAsia"/>
          <w:snapToGrid w:val="0"/>
          <w:szCs w:val="21"/>
        </w:rPr>
        <w:t>月2</w:t>
      </w:r>
      <w:r w:rsidR="004E48A5">
        <w:rPr>
          <w:rFonts w:ascii="宋体" w:hAnsi="宋体"/>
          <w:snapToGrid w:val="0"/>
          <w:szCs w:val="21"/>
        </w:rPr>
        <w:t>2</w:t>
      </w:r>
      <w:r w:rsidR="004E48A5">
        <w:rPr>
          <w:rFonts w:ascii="宋体" w:hAnsi="宋体" w:hint="eastAsia"/>
          <w:snapToGrid w:val="0"/>
          <w:szCs w:val="21"/>
        </w:rPr>
        <w:t>日1</w:t>
      </w:r>
      <w:r w:rsidR="004E48A5">
        <w:rPr>
          <w:rFonts w:ascii="宋体" w:hAnsi="宋体"/>
          <w:snapToGrid w:val="0"/>
          <w:szCs w:val="21"/>
        </w:rPr>
        <w:t>0</w:t>
      </w:r>
      <w:r w:rsidR="004E48A5">
        <w:rPr>
          <w:rFonts w:ascii="宋体" w:hAnsi="宋体" w:hint="eastAsia"/>
          <w:snapToGrid w:val="0"/>
          <w:szCs w:val="21"/>
        </w:rPr>
        <w:t>间，7月2</w:t>
      </w:r>
      <w:r w:rsidR="004E48A5">
        <w:rPr>
          <w:rFonts w:ascii="宋体" w:hAnsi="宋体"/>
          <w:snapToGrid w:val="0"/>
          <w:szCs w:val="21"/>
        </w:rPr>
        <w:t>3</w:t>
      </w:r>
      <w:r w:rsidR="004E48A5">
        <w:rPr>
          <w:rFonts w:ascii="宋体" w:hAnsi="宋体" w:hint="eastAsia"/>
          <w:snapToGrid w:val="0"/>
          <w:szCs w:val="21"/>
        </w:rPr>
        <w:t>日-</w:t>
      </w:r>
      <w:r w:rsidR="004E48A5">
        <w:rPr>
          <w:rFonts w:ascii="宋体" w:hAnsi="宋体"/>
          <w:snapToGrid w:val="0"/>
          <w:szCs w:val="21"/>
        </w:rPr>
        <w:t>7</w:t>
      </w:r>
      <w:r w:rsidR="004E48A5">
        <w:rPr>
          <w:rFonts w:ascii="宋体" w:hAnsi="宋体" w:hint="eastAsia"/>
          <w:snapToGrid w:val="0"/>
          <w:szCs w:val="21"/>
        </w:rPr>
        <w:t>月2</w:t>
      </w:r>
      <w:r w:rsidR="004E48A5">
        <w:rPr>
          <w:rFonts w:ascii="宋体" w:hAnsi="宋体"/>
          <w:snapToGrid w:val="0"/>
          <w:szCs w:val="21"/>
        </w:rPr>
        <w:t>8</w:t>
      </w:r>
      <w:r w:rsidR="004E48A5">
        <w:rPr>
          <w:rFonts w:ascii="宋体" w:hAnsi="宋体" w:hint="eastAsia"/>
          <w:snapToGrid w:val="0"/>
          <w:szCs w:val="21"/>
        </w:rPr>
        <w:t>日</w:t>
      </w:r>
      <w:r w:rsidR="002C5F1F">
        <w:rPr>
          <w:rFonts w:ascii="宋体" w:hAnsi="宋体" w:hint="eastAsia"/>
          <w:snapToGrid w:val="0"/>
          <w:szCs w:val="21"/>
        </w:rPr>
        <w:t>1</w:t>
      </w:r>
      <w:r w:rsidR="002C5F1F">
        <w:rPr>
          <w:rFonts w:ascii="宋体" w:hAnsi="宋体"/>
          <w:snapToGrid w:val="0"/>
          <w:szCs w:val="21"/>
        </w:rPr>
        <w:t>1</w:t>
      </w:r>
      <w:r w:rsidR="002C5F1F">
        <w:rPr>
          <w:rFonts w:ascii="宋体" w:hAnsi="宋体" w:hint="eastAsia"/>
          <w:snapToGrid w:val="0"/>
          <w:szCs w:val="21"/>
        </w:rPr>
        <w:t>间，7月2</w:t>
      </w:r>
      <w:r w:rsidR="002C5F1F">
        <w:rPr>
          <w:rFonts w:ascii="宋体" w:hAnsi="宋体"/>
          <w:snapToGrid w:val="0"/>
          <w:szCs w:val="21"/>
        </w:rPr>
        <w:t>9</w:t>
      </w:r>
      <w:r w:rsidR="002C5F1F">
        <w:rPr>
          <w:rFonts w:ascii="宋体" w:hAnsi="宋体" w:hint="eastAsia"/>
          <w:snapToGrid w:val="0"/>
          <w:szCs w:val="21"/>
        </w:rPr>
        <w:t>日-</w:t>
      </w:r>
      <w:r w:rsidR="002C5F1F">
        <w:rPr>
          <w:rFonts w:ascii="宋体" w:hAnsi="宋体"/>
          <w:snapToGrid w:val="0"/>
          <w:szCs w:val="21"/>
        </w:rPr>
        <w:t>8</w:t>
      </w:r>
      <w:r w:rsidR="002C5F1F">
        <w:rPr>
          <w:rFonts w:ascii="宋体" w:hAnsi="宋体" w:hint="eastAsia"/>
          <w:snapToGrid w:val="0"/>
          <w:szCs w:val="21"/>
        </w:rPr>
        <w:t>月1日7间，8月2</w:t>
      </w:r>
      <w:r w:rsidR="002C5F1F">
        <w:rPr>
          <w:rFonts w:ascii="宋体" w:hAnsi="宋体"/>
          <w:snapToGrid w:val="0"/>
          <w:szCs w:val="21"/>
        </w:rPr>
        <w:t>0</w:t>
      </w:r>
      <w:r w:rsidR="002C5F1F">
        <w:rPr>
          <w:rFonts w:ascii="宋体" w:hAnsi="宋体" w:hint="eastAsia"/>
          <w:snapToGrid w:val="0"/>
          <w:szCs w:val="21"/>
        </w:rPr>
        <w:t>日-</w:t>
      </w:r>
      <w:r w:rsidR="002C5F1F">
        <w:rPr>
          <w:rFonts w:ascii="宋体" w:hAnsi="宋体"/>
          <w:snapToGrid w:val="0"/>
          <w:szCs w:val="21"/>
        </w:rPr>
        <w:t>8</w:t>
      </w:r>
      <w:r w:rsidR="002C5F1F">
        <w:rPr>
          <w:rFonts w:ascii="宋体" w:hAnsi="宋体" w:hint="eastAsia"/>
          <w:snapToGrid w:val="0"/>
          <w:szCs w:val="21"/>
        </w:rPr>
        <w:t>月2</w:t>
      </w:r>
      <w:r w:rsidR="002C5F1F">
        <w:rPr>
          <w:rFonts w:ascii="宋体" w:hAnsi="宋体"/>
          <w:snapToGrid w:val="0"/>
          <w:szCs w:val="21"/>
        </w:rPr>
        <w:t>3</w:t>
      </w:r>
      <w:r w:rsidR="002C5F1F">
        <w:rPr>
          <w:rFonts w:ascii="宋体" w:hAnsi="宋体" w:hint="eastAsia"/>
          <w:snapToGrid w:val="0"/>
          <w:szCs w:val="21"/>
        </w:rPr>
        <w:t>日7间</w:t>
      </w:r>
      <w:r>
        <w:rPr>
          <w:rFonts w:ascii="宋体" w:hAnsi="宋体" w:hint="eastAsia"/>
          <w:snapToGrid w:val="0"/>
          <w:szCs w:val="21"/>
        </w:rPr>
        <w:t>（如有变化，以学校通知为准）</w:t>
      </w:r>
      <w:r w:rsidR="002C5F1F">
        <w:rPr>
          <w:rFonts w:ascii="宋体" w:hAnsi="宋体" w:hint="eastAsia"/>
          <w:snapToGrid w:val="0"/>
          <w:szCs w:val="21"/>
        </w:rPr>
        <w:t>，房间均为</w:t>
      </w:r>
      <w:proofErr w:type="gramStart"/>
      <w:r w:rsidR="002C5F1F">
        <w:rPr>
          <w:rFonts w:ascii="宋体" w:hAnsi="宋体" w:hint="eastAsia"/>
          <w:snapToGrid w:val="0"/>
          <w:szCs w:val="21"/>
        </w:rPr>
        <w:t>标间含</w:t>
      </w:r>
      <w:proofErr w:type="gramEnd"/>
      <w:r w:rsidR="002C5F1F">
        <w:rPr>
          <w:rFonts w:ascii="宋体" w:hAnsi="宋体" w:hint="eastAsia"/>
          <w:snapToGrid w:val="0"/>
          <w:szCs w:val="21"/>
        </w:rPr>
        <w:t>早</w:t>
      </w:r>
      <w:r w:rsidR="00106037">
        <w:rPr>
          <w:rFonts w:ascii="宋体" w:hAnsi="宋体" w:hint="eastAsia"/>
          <w:snapToGrid w:val="0"/>
          <w:szCs w:val="21"/>
        </w:rPr>
        <w:t>餐</w:t>
      </w:r>
      <w:r w:rsidR="00EB6C61">
        <w:rPr>
          <w:rFonts w:ascii="宋体" w:hAnsi="宋体" w:hint="eastAsia"/>
          <w:snapToGrid w:val="0"/>
          <w:szCs w:val="21"/>
        </w:rPr>
        <w:t>，</w:t>
      </w:r>
      <w:r w:rsidR="00EC449B">
        <w:rPr>
          <w:rFonts w:ascii="宋体" w:hAnsi="宋体" w:hint="eastAsia"/>
          <w:snapToGrid w:val="0"/>
          <w:szCs w:val="21"/>
        </w:rPr>
        <w:t>限价标准：</w:t>
      </w:r>
      <w:r w:rsidR="00EC449B" w:rsidRPr="00EC449B">
        <w:rPr>
          <w:rFonts w:ascii="宋体" w:hAnsi="宋体" w:hint="eastAsia"/>
          <w:snapToGrid w:val="0"/>
          <w:szCs w:val="21"/>
        </w:rPr>
        <w:t>220元/间/日</w:t>
      </w:r>
      <w:r w:rsidR="002C5F1F">
        <w:rPr>
          <w:rFonts w:ascii="宋体" w:hAnsi="宋体" w:hint="eastAsia"/>
          <w:snapToGrid w:val="0"/>
          <w:szCs w:val="21"/>
        </w:rPr>
        <w:t>。</w:t>
      </w:r>
    </w:p>
    <w:p w:rsidR="002878EB" w:rsidRDefault="002C5F1F" w:rsidP="0015028C">
      <w:pPr>
        <w:spacing w:line="360" w:lineRule="exact"/>
        <w:ind w:firstLine="480"/>
        <w:rPr>
          <w:rFonts w:ascii="宋体" w:hAnsi="宋体"/>
          <w:snapToGrid w:val="0"/>
          <w:szCs w:val="21"/>
        </w:rPr>
      </w:pPr>
      <w:r>
        <w:rPr>
          <w:rFonts w:ascii="宋体" w:hAnsi="宋体"/>
          <w:snapToGrid w:val="0"/>
          <w:szCs w:val="21"/>
        </w:rPr>
        <w:t>2</w:t>
      </w:r>
      <w:r w:rsidR="002878EB">
        <w:rPr>
          <w:rFonts w:ascii="宋体" w:hAnsi="宋体"/>
          <w:snapToGrid w:val="0"/>
          <w:szCs w:val="21"/>
        </w:rPr>
        <w:t>.</w:t>
      </w:r>
      <w:r w:rsidR="002878EB">
        <w:rPr>
          <w:rFonts w:ascii="宋体" w:hAnsi="宋体" w:hint="eastAsia"/>
          <w:snapToGrid w:val="0"/>
          <w:szCs w:val="21"/>
        </w:rPr>
        <w:t>用餐需求：</w:t>
      </w:r>
      <w:r>
        <w:rPr>
          <w:rFonts w:ascii="宋体" w:hAnsi="宋体" w:hint="eastAsia"/>
          <w:snapToGrid w:val="0"/>
          <w:szCs w:val="21"/>
        </w:rPr>
        <w:t>7月</w:t>
      </w:r>
      <w:r w:rsidR="00AA5901">
        <w:rPr>
          <w:rFonts w:ascii="宋体" w:hAnsi="宋体" w:hint="eastAsia"/>
          <w:snapToGrid w:val="0"/>
          <w:szCs w:val="21"/>
        </w:rPr>
        <w:t>4日-</w:t>
      </w:r>
      <w:r w:rsidR="00AA5901">
        <w:rPr>
          <w:rFonts w:ascii="宋体" w:hAnsi="宋体"/>
          <w:snapToGrid w:val="0"/>
          <w:szCs w:val="21"/>
        </w:rPr>
        <w:t>7</w:t>
      </w:r>
      <w:r w:rsidR="00AA5901">
        <w:rPr>
          <w:rFonts w:ascii="宋体" w:hAnsi="宋体" w:hint="eastAsia"/>
          <w:snapToGrid w:val="0"/>
          <w:szCs w:val="21"/>
        </w:rPr>
        <w:t>月1</w:t>
      </w:r>
      <w:r w:rsidR="00AA5901">
        <w:rPr>
          <w:rFonts w:ascii="宋体" w:hAnsi="宋体"/>
          <w:snapToGrid w:val="0"/>
          <w:szCs w:val="21"/>
        </w:rPr>
        <w:t>2</w:t>
      </w:r>
      <w:r w:rsidR="00AA5901">
        <w:rPr>
          <w:rFonts w:ascii="宋体" w:hAnsi="宋体" w:hint="eastAsia"/>
          <w:snapToGrid w:val="0"/>
          <w:szCs w:val="21"/>
        </w:rPr>
        <w:t>日2</w:t>
      </w:r>
      <w:r w:rsidR="00AA5901">
        <w:rPr>
          <w:rFonts w:ascii="宋体" w:hAnsi="宋体"/>
          <w:snapToGrid w:val="0"/>
          <w:szCs w:val="21"/>
        </w:rPr>
        <w:t>2</w:t>
      </w:r>
      <w:r w:rsidR="00AA5901">
        <w:rPr>
          <w:rFonts w:ascii="宋体" w:hAnsi="宋体" w:hint="eastAsia"/>
          <w:snapToGrid w:val="0"/>
          <w:szCs w:val="21"/>
        </w:rPr>
        <w:t>人，7月1</w:t>
      </w:r>
      <w:r w:rsidR="00AA5901">
        <w:rPr>
          <w:rFonts w:ascii="宋体" w:hAnsi="宋体"/>
          <w:snapToGrid w:val="0"/>
          <w:szCs w:val="21"/>
        </w:rPr>
        <w:t>3</w:t>
      </w:r>
      <w:r w:rsidR="00AA5901">
        <w:rPr>
          <w:rFonts w:ascii="宋体" w:hAnsi="宋体" w:hint="eastAsia"/>
          <w:snapToGrid w:val="0"/>
          <w:szCs w:val="21"/>
        </w:rPr>
        <w:t>日-</w:t>
      </w:r>
      <w:r w:rsidR="00AA5901">
        <w:rPr>
          <w:rFonts w:ascii="宋体" w:hAnsi="宋体"/>
          <w:snapToGrid w:val="0"/>
          <w:szCs w:val="21"/>
        </w:rPr>
        <w:t>7</w:t>
      </w:r>
      <w:r w:rsidR="00AA5901">
        <w:rPr>
          <w:rFonts w:ascii="宋体" w:hAnsi="宋体" w:hint="eastAsia"/>
          <w:snapToGrid w:val="0"/>
          <w:szCs w:val="21"/>
        </w:rPr>
        <w:t>月1</w:t>
      </w:r>
      <w:r w:rsidR="00AA5901">
        <w:rPr>
          <w:rFonts w:ascii="宋体" w:hAnsi="宋体"/>
          <w:snapToGrid w:val="0"/>
          <w:szCs w:val="21"/>
        </w:rPr>
        <w:t>5</w:t>
      </w:r>
      <w:r w:rsidR="00AA5901">
        <w:rPr>
          <w:rFonts w:ascii="宋体" w:hAnsi="宋体" w:hint="eastAsia"/>
          <w:snapToGrid w:val="0"/>
          <w:szCs w:val="21"/>
        </w:rPr>
        <w:t>日4</w:t>
      </w:r>
      <w:r w:rsidR="00AA5901">
        <w:rPr>
          <w:rFonts w:ascii="宋体" w:hAnsi="宋体"/>
          <w:snapToGrid w:val="0"/>
          <w:szCs w:val="21"/>
        </w:rPr>
        <w:t>4</w:t>
      </w:r>
      <w:r w:rsidR="00AA5901">
        <w:rPr>
          <w:rFonts w:ascii="宋体" w:hAnsi="宋体" w:hint="eastAsia"/>
          <w:snapToGrid w:val="0"/>
          <w:szCs w:val="21"/>
        </w:rPr>
        <w:t>人，7月1</w:t>
      </w:r>
      <w:r w:rsidR="00AA5901">
        <w:rPr>
          <w:rFonts w:ascii="宋体" w:hAnsi="宋体"/>
          <w:snapToGrid w:val="0"/>
          <w:szCs w:val="21"/>
        </w:rPr>
        <w:t>6</w:t>
      </w:r>
      <w:r w:rsidR="00AA5901">
        <w:rPr>
          <w:rFonts w:ascii="宋体" w:hAnsi="宋体" w:hint="eastAsia"/>
          <w:snapToGrid w:val="0"/>
          <w:szCs w:val="21"/>
        </w:rPr>
        <w:t>日-</w:t>
      </w:r>
      <w:r w:rsidR="00AA5901">
        <w:rPr>
          <w:rFonts w:ascii="宋体" w:hAnsi="宋体"/>
          <w:snapToGrid w:val="0"/>
          <w:szCs w:val="21"/>
        </w:rPr>
        <w:t>7</w:t>
      </w:r>
      <w:r w:rsidR="00AA5901">
        <w:rPr>
          <w:rFonts w:ascii="宋体" w:hAnsi="宋体" w:hint="eastAsia"/>
          <w:snapToGrid w:val="0"/>
          <w:szCs w:val="21"/>
        </w:rPr>
        <w:t>月1</w:t>
      </w:r>
      <w:r w:rsidR="00AA5901">
        <w:rPr>
          <w:rFonts w:ascii="宋体" w:hAnsi="宋体"/>
          <w:snapToGrid w:val="0"/>
          <w:szCs w:val="21"/>
        </w:rPr>
        <w:t>9</w:t>
      </w:r>
      <w:r w:rsidR="00AA5901">
        <w:rPr>
          <w:rFonts w:ascii="宋体" w:hAnsi="宋体" w:hint="eastAsia"/>
          <w:snapToGrid w:val="0"/>
          <w:szCs w:val="21"/>
        </w:rPr>
        <w:t>日3</w:t>
      </w:r>
      <w:r w:rsidR="00AA5901">
        <w:rPr>
          <w:rFonts w:ascii="宋体" w:hAnsi="宋体"/>
          <w:snapToGrid w:val="0"/>
          <w:szCs w:val="21"/>
        </w:rPr>
        <w:t>7</w:t>
      </w:r>
      <w:r w:rsidR="00AA5901">
        <w:rPr>
          <w:rFonts w:ascii="宋体" w:hAnsi="宋体" w:hint="eastAsia"/>
          <w:snapToGrid w:val="0"/>
          <w:szCs w:val="21"/>
        </w:rPr>
        <w:t>人，7月2</w:t>
      </w:r>
      <w:r w:rsidR="00AA5901">
        <w:rPr>
          <w:rFonts w:ascii="宋体" w:hAnsi="宋体"/>
          <w:snapToGrid w:val="0"/>
          <w:szCs w:val="21"/>
        </w:rPr>
        <w:t>0</w:t>
      </w:r>
      <w:r w:rsidR="00AA5901">
        <w:rPr>
          <w:rFonts w:ascii="宋体" w:hAnsi="宋体" w:hint="eastAsia"/>
          <w:snapToGrid w:val="0"/>
          <w:szCs w:val="21"/>
        </w:rPr>
        <w:t>日-</w:t>
      </w:r>
      <w:r w:rsidR="00AA5901">
        <w:rPr>
          <w:rFonts w:ascii="宋体" w:hAnsi="宋体"/>
          <w:snapToGrid w:val="0"/>
          <w:szCs w:val="21"/>
        </w:rPr>
        <w:t>7</w:t>
      </w:r>
      <w:r w:rsidR="00AA5901">
        <w:rPr>
          <w:rFonts w:ascii="宋体" w:hAnsi="宋体" w:hint="eastAsia"/>
          <w:snapToGrid w:val="0"/>
          <w:szCs w:val="21"/>
        </w:rPr>
        <w:t>月2</w:t>
      </w:r>
      <w:r w:rsidR="00AA5901">
        <w:rPr>
          <w:rFonts w:ascii="宋体" w:hAnsi="宋体"/>
          <w:snapToGrid w:val="0"/>
          <w:szCs w:val="21"/>
        </w:rPr>
        <w:t>2</w:t>
      </w:r>
      <w:r w:rsidR="00AA5901">
        <w:rPr>
          <w:rFonts w:ascii="宋体" w:hAnsi="宋体" w:hint="eastAsia"/>
          <w:snapToGrid w:val="0"/>
          <w:szCs w:val="21"/>
        </w:rPr>
        <w:t>日1</w:t>
      </w:r>
      <w:r w:rsidR="00AA5901">
        <w:rPr>
          <w:rFonts w:ascii="宋体" w:hAnsi="宋体"/>
          <w:snapToGrid w:val="0"/>
          <w:szCs w:val="21"/>
        </w:rPr>
        <w:t>5</w:t>
      </w:r>
      <w:r w:rsidR="00AA5901">
        <w:rPr>
          <w:rFonts w:ascii="宋体" w:hAnsi="宋体" w:hint="eastAsia"/>
          <w:snapToGrid w:val="0"/>
          <w:szCs w:val="21"/>
        </w:rPr>
        <w:t>人，7月2</w:t>
      </w:r>
      <w:r w:rsidR="00AA5901">
        <w:rPr>
          <w:rFonts w:ascii="宋体" w:hAnsi="宋体"/>
          <w:snapToGrid w:val="0"/>
          <w:szCs w:val="21"/>
        </w:rPr>
        <w:t>3</w:t>
      </w:r>
      <w:r w:rsidR="00AA5901">
        <w:rPr>
          <w:rFonts w:ascii="宋体" w:hAnsi="宋体" w:hint="eastAsia"/>
          <w:snapToGrid w:val="0"/>
          <w:szCs w:val="21"/>
        </w:rPr>
        <w:t>日-</w:t>
      </w:r>
      <w:r w:rsidR="00AA5901">
        <w:rPr>
          <w:rFonts w:ascii="宋体" w:hAnsi="宋体"/>
          <w:snapToGrid w:val="0"/>
          <w:szCs w:val="21"/>
        </w:rPr>
        <w:t>7</w:t>
      </w:r>
      <w:r w:rsidR="00AA5901">
        <w:rPr>
          <w:rFonts w:ascii="宋体" w:hAnsi="宋体" w:hint="eastAsia"/>
          <w:snapToGrid w:val="0"/>
          <w:szCs w:val="21"/>
        </w:rPr>
        <w:t>月2</w:t>
      </w:r>
      <w:r w:rsidR="00AA5901">
        <w:rPr>
          <w:rFonts w:ascii="宋体" w:hAnsi="宋体"/>
          <w:snapToGrid w:val="0"/>
          <w:szCs w:val="21"/>
        </w:rPr>
        <w:t>8</w:t>
      </w:r>
      <w:r w:rsidR="00AA5901">
        <w:rPr>
          <w:rFonts w:ascii="宋体" w:hAnsi="宋体" w:hint="eastAsia"/>
          <w:snapToGrid w:val="0"/>
          <w:szCs w:val="21"/>
        </w:rPr>
        <w:t>日</w:t>
      </w:r>
      <w:r w:rsidR="00335DCA">
        <w:rPr>
          <w:rFonts w:ascii="宋体" w:hAnsi="宋体" w:hint="eastAsia"/>
          <w:snapToGrid w:val="0"/>
          <w:szCs w:val="21"/>
        </w:rPr>
        <w:t>1</w:t>
      </w:r>
      <w:r w:rsidR="00335DCA">
        <w:rPr>
          <w:rFonts w:ascii="宋体" w:hAnsi="宋体"/>
          <w:snapToGrid w:val="0"/>
          <w:szCs w:val="21"/>
        </w:rPr>
        <w:t>2</w:t>
      </w:r>
      <w:r w:rsidR="00335DCA">
        <w:rPr>
          <w:rFonts w:ascii="宋体" w:hAnsi="宋体" w:hint="eastAsia"/>
          <w:snapToGrid w:val="0"/>
          <w:szCs w:val="21"/>
        </w:rPr>
        <w:t>人，7月2</w:t>
      </w:r>
      <w:r w:rsidR="00335DCA">
        <w:rPr>
          <w:rFonts w:ascii="宋体" w:hAnsi="宋体"/>
          <w:snapToGrid w:val="0"/>
          <w:szCs w:val="21"/>
        </w:rPr>
        <w:t>9</w:t>
      </w:r>
      <w:r w:rsidR="00335DCA">
        <w:rPr>
          <w:rFonts w:ascii="宋体" w:hAnsi="宋体" w:hint="eastAsia"/>
          <w:snapToGrid w:val="0"/>
          <w:szCs w:val="21"/>
        </w:rPr>
        <w:t>日-</w:t>
      </w:r>
      <w:r w:rsidR="00335DCA">
        <w:rPr>
          <w:rFonts w:ascii="宋体" w:hAnsi="宋体"/>
          <w:snapToGrid w:val="0"/>
          <w:szCs w:val="21"/>
        </w:rPr>
        <w:t>8</w:t>
      </w:r>
      <w:r w:rsidR="00335DCA">
        <w:rPr>
          <w:rFonts w:ascii="宋体" w:hAnsi="宋体" w:hint="eastAsia"/>
          <w:snapToGrid w:val="0"/>
          <w:szCs w:val="21"/>
        </w:rPr>
        <w:t>月1日</w:t>
      </w:r>
      <w:r w:rsidR="00EB6C61">
        <w:rPr>
          <w:rFonts w:ascii="宋体" w:hAnsi="宋体"/>
          <w:snapToGrid w:val="0"/>
          <w:szCs w:val="21"/>
        </w:rPr>
        <w:t>11</w:t>
      </w:r>
      <w:r w:rsidR="0043320A">
        <w:rPr>
          <w:rFonts w:ascii="宋体" w:hAnsi="宋体" w:hint="eastAsia"/>
          <w:snapToGrid w:val="0"/>
          <w:szCs w:val="21"/>
        </w:rPr>
        <w:t>人，</w:t>
      </w:r>
      <w:r w:rsidR="0015028C">
        <w:rPr>
          <w:rFonts w:ascii="宋体" w:hAnsi="宋体" w:hint="eastAsia"/>
          <w:snapToGrid w:val="0"/>
          <w:szCs w:val="21"/>
        </w:rPr>
        <w:t>8月2</w:t>
      </w:r>
      <w:r w:rsidR="0015028C">
        <w:rPr>
          <w:rFonts w:ascii="宋体" w:hAnsi="宋体"/>
          <w:snapToGrid w:val="0"/>
          <w:szCs w:val="21"/>
        </w:rPr>
        <w:t>0</w:t>
      </w:r>
      <w:r w:rsidR="0015028C">
        <w:rPr>
          <w:rFonts w:ascii="宋体" w:hAnsi="宋体" w:hint="eastAsia"/>
          <w:snapToGrid w:val="0"/>
          <w:szCs w:val="21"/>
        </w:rPr>
        <w:t>日-</w:t>
      </w:r>
      <w:r w:rsidR="0015028C">
        <w:rPr>
          <w:rFonts w:ascii="宋体" w:hAnsi="宋体"/>
          <w:snapToGrid w:val="0"/>
          <w:szCs w:val="21"/>
        </w:rPr>
        <w:t>8</w:t>
      </w:r>
      <w:r w:rsidR="0015028C">
        <w:rPr>
          <w:rFonts w:ascii="宋体" w:hAnsi="宋体" w:hint="eastAsia"/>
          <w:snapToGrid w:val="0"/>
          <w:szCs w:val="21"/>
        </w:rPr>
        <w:t>月2</w:t>
      </w:r>
      <w:r w:rsidR="0015028C">
        <w:rPr>
          <w:rFonts w:ascii="宋体" w:hAnsi="宋体"/>
          <w:snapToGrid w:val="0"/>
          <w:szCs w:val="21"/>
        </w:rPr>
        <w:t>3</w:t>
      </w:r>
      <w:r w:rsidR="0015028C">
        <w:rPr>
          <w:rFonts w:ascii="宋体" w:hAnsi="宋体" w:hint="eastAsia"/>
          <w:snapToGrid w:val="0"/>
          <w:szCs w:val="21"/>
        </w:rPr>
        <w:t>日1</w:t>
      </w:r>
      <w:r w:rsidR="0015028C">
        <w:rPr>
          <w:rFonts w:ascii="宋体" w:hAnsi="宋体"/>
          <w:snapToGrid w:val="0"/>
          <w:szCs w:val="21"/>
        </w:rPr>
        <w:t>1</w:t>
      </w:r>
      <w:r w:rsidR="0015028C">
        <w:rPr>
          <w:rFonts w:ascii="宋体" w:hAnsi="宋体" w:hint="eastAsia"/>
          <w:snapToGrid w:val="0"/>
          <w:szCs w:val="21"/>
        </w:rPr>
        <w:t>人</w:t>
      </w:r>
      <w:r w:rsidR="00656AF9">
        <w:rPr>
          <w:rFonts w:ascii="宋体" w:hAnsi="宋体" w:hint="eastAsia"/>
          <w:snapToGrid w:val="0"/>
          <w:szCs w:val="21"/>
        </w:rPr>
        <w:t>，含午餐、晚餐，限</w:t>
      </w:r>
      <w:r w:rsidR="00EC449B">
        <w:rPr>
          <w:rFonts w:ascii="宋体" w:hAnsi="宋体" w:hint="eastAsia"/>
          <w:snapToGrid w:val="0"/>
          <w:szCs w:val="21"/>
        </w:rPr>
        <w:t>价标准：</w:t>
      </w:r>
      <w:r w:rsidR="00EC449B">
        <w:rPr>
          <w:rFonts w:ascii="宋体" w:hAnsi="宋体" w:hint="eastAsia"/>
          <w:sz w:val="24"/>
        </w:rPr>
        <w:t>1</w:t>
      </w:r>
      <w:r w:rsidR="00EC449B">
        <w:rPr>
          <w:rFonts w:ascii="宋体" w:hAnsi="宋体"/>
          <w:sz w:val="24"/>
        </w:rPr>
        <w:t>00</w:t>
      </w:r>
      <w:r w:rsidR="00EC449B">
        <w:rPr>
          <w:rFonts w:ascii="宋体" w:hAnsi="宋体" w:hint="eastAsia"/>
          <w:sz w:val="24"/>
        </w:rPr>
        <w:t>元/人/天</w:t>
      </w:r>
      <w:r w:rsidR="002878EB">
        <w:rPr>
          <w:rFonts w:ascii="宋体" w:hAnsi="宋体" w:hint="eastAsia"/>
          <w:snapToGrid w:val="0"/>
          <w:szCs w:val="21"/>
        </w:rPr>
        <w:t>。</w:t>
      </w:r>
    </w:p>
    <w:p w:rsidR="0015028C" w:rsidRDefault="0015028C" w:rsidP="0015028C">
      <w:pPr>
        <w:spacing w:line="360" w:lineRule="exact"/>
        <w:ind w:firstLine="480"/>
        <w:rPr>
          <w:rFonts w:ascii="宋体" w:hAnsi="宋体"/>
          <w:snapToGrid w:val="0"/>
          <w:szCs w:val="21"/>
        </w:rPr>
      </w:pPr>
      <w:r>
        <w:rPr>
          <w:rFonts w:ascii="宋体" w:hAnsi="宋体" w:hint="eastAsia"/>
          <w:snapToGrid w:val="0"/>
          <w:szCs w:val="21"/>
        </w:rPr>
        <w:t>3</w:t>
      </w:r>
      <w:r>
        <w:rPr>
          <w:rFonts w:ascii="宋体" w:hAnsi="宋体"/>
          <w:snapToGrid w:val="0"/>
          <w:szCs w:val="21"/>
        </w:rPr>
        <w:t>.</w:t>
      </w:r>
      <w:r>
        <w:rPr>
          <w:rFonts w:ascii="宋体" w:hAnsi="宋体" w:hint="eastAsia"/>
          <w:snapToGrid w:val="0"/>
          <w:szCs w:val="21"/>
        </w:rPr>
        <w:t>最终以实际情况结算。</w:t>
      </w:r>
    </w:p>
    <w:p w:rsidR="00B24937" w:rsidRDefault="00B24937" w:rsidP="0015028C">
      <w:pPr>
        <w:spacing w:line="360" w:lineRule="exact"/>
        <w:ind w:firstLine="480"/>
        <w:rPr>
          <w:rFonts w:ascii="宋体" w:hAnsi="宋体"/>
          <w:b/>
          <w:bCs/>
          <w:snapToGrid w:val="0"/>
          <w:szCs w:val="21"/>
        </w:rPr>
      </w:pPr>
      <w:r>
        <w:rPr>
          <w:rFonts w:ascii="宋体" w:hAnsi="宋体" w:hint="eastAsia"/>
          <w:b/>
          <w:bCs/>
          <w:snapToGrid w:val="0"/>
          <w:szCs w:val="21"/>
        </w:rPr>
        <w:t>三、服务要求：</w:t>
      </w:r>
    </w:p>
    <w:p w:rsidR="00B24937" w:rsidRDefault="00B24937" w:rsidP="0015028C">
      <w:pPr>
        <w:spacing w:line="360" w:lineRule="exact"/>
        <w:ind w:firstLineChars="200" w:firstLine="420"/>
        <w:rPr>
          <w:rFonts w:ascii="宋体" w:hAnsi="宋体"/>
          <w:bCs/>
          <w:snapToGrid w:val="0"/>
          <w:szCs w:val="21"/>
        </w:rPr>
      </w:pPr>
      <w:r>
        <w:rPr>
          <w:rFonts w:ascii="宋体" w:hAnsi="宋体" w:hint="eastAsia"/>
          <w:bCs/>
          <w:snapToGrid w:val="0"/>
          <w:szCs w:val="21"/>
        </w:rPr>
        <w:t xml:space="preserve">1.疫情防控到位； </w:t>
      </w:r>
    </w:p>
    <w:p w:rsidR="00B24937" w:rsidRDefault="00B24937" w:rsidP="0015028C">
      <w:pPr>
        <w:spacing w:line="360" w:lineRule="exact"/>
        <w:ind w:firstLineChars="200" w:firstLine="420"/>
        <w:rPr>
          <w:rFonts w:ascii="宋体" w:hAnsi="宋体"/>
          <w:bCs/>
          <w:snapToGrid w:val="0"/>
          <w:szCs w:val="21"/>
        </w:rPr>
      </w:pPr>
      <w:r>
        <w:rPr>
          <w:rFonts w:ascii="宋体" w:hAnsi="宋体" w:hint="eastAsia"/>
          <w:bCs/>
          <w:snapToGrid w:val="0"/>
          <w:szCs w:val="21"/>
        </w:rPr>
        <w:t>2.住宿房间集中，便于人员管控，</w:t>
      </w:r>
      <w:proofErr w:type="gramStart"/>
      <w:r>
        <w:rPr>
          <w:rFonts w:ascii="宋体" w:hAnsi="宋体" w:hint="eastAsia"/>
          <w:bCs/>
          <w:snapToGrid w:val="0"/>
          <w:szCs w:val="21"/>
        </w:rPr>
        <w:t>不</w:t>
      </w:r>
      <w:proofErr w:type="gramEnd"/>
      <w:r>
        <w:rPr>
          <w:rFonts w:ascii="宋体" w:hAnsi="宋体" w:hint="eastAsia"/>
          <w:bCs/>
          <w:snapToGrid w:val="0"/>
          <w:szCs w:val="21"/>
        </w:rPr>
        <w:t xml:space="preserve">与其他入住人员混住； </w:t>
      </w:r>
    </w:p>
    <w:p w:rsidR="00B24937" w:rsidRDefault="00B24937" w:rsidP="0015028C">
      <w:pPr>
        <w:spacing w:line="360" w:lineRule="exact"/>
        <w:ind w:firstLineChars="200" w:firstLine="420"/>
        <w:rPr>
          <w:rFonts w:ascii="宋体" w:hAnsi="宋体"/>
          <w:bCs/>
          <w:snapToGrid w:val="0"/>
          <w:szCs w:val="21"/>
        </w:rPr>
      </w:pPr>
      <w:r>
        <w:rPr>
          <w:rFonts w:ascii="宋体" w:hAnsi="宋体" w:hint="eastAsia"/>
          <w:bCs/>
          <w:snapToGrid w:val="0"/>
          <w:szCs w:val="21"/>
        </w:rPr>
        <w:t>3.环境整洁安全，设施齐全、性能完好，每天更换床单，提供24小时热水；</w:t>
      </w:r>
    </w:p>
    <w:p w:rsidR="00B24937" w:rsidRDefault="00B24937" w:rsidP="0015028C">
      <w:pPr>
        <w:spacing w:line="360" w:lineRule="exact"/>
        <w:ind w:firstLineChars="200" w:firstLine="420"/>
        <w:rPr>
          <w:rFonts w:ascii="宋体" w:hAnsi="宋体"/>
          <w:bCs/>
          <w:snapToGrid w:val="0"/>
          <w:szCs w:val="21"/>
        </w:rPr>
      </w:pPr>
      <w:r>
        <w:rPr>
          <w:rFonts w:ascii="宋体" w:hAnsi="宋体" w:hint="eastAsia"/>
          <w:bCs/>
          <w:snapToGrid w:val="0"/>
          <w:szCs w:val="21"/>
        </w:rPr>
        <w:t>4.距学校</w:t>
      </w:r>
      <w:r w:rsidRPr="00525BCF">
        <w:rPr>
          <w:rFonts w:ascii="宋体" w:hAnsi="宋体" w:hint="eastAsia"/>
          <w:bCs/>
          <w:snapToGrid w:val="0"/>
          <w:szCs w:val="21"/>
        </w:rPr>
        <w:t>（南京审计大学浦口校区）</w:t>
      </w:r>
      <w:r w:rsidR="00163194">
        <w:rPr>
          <w:rFonts w:ascii="宋体" w:hAnsi="宋体"/>
          <w:bCs/>
          <w:snapToGrid w:val="0"/>
          <w:szCs w:val="21"/>
        </w:rPr>
        <w:t>4</w:t>
      </w:r>
      <w:r>
        <w:rPr>
          <w:rFonts w:ascii="宋体" w:hAnsi="宋体" w:hint="eastAsia"/>
          <w:bCs/>
          <w:snapToGrid w:val="0"/>
          <w:szCs w:val="21"/>
        </w:rPr>
        <w:t>公里内；</w:t>
      </w:r>
    </w:p>
    <w:p w:rsidR="00B24937" w:rsidRDefault="00B24937" w:rsidP="0015028C">
      <w:pPr>
        <w:spacing w:line="360" w:lineRule="exact"/>
        <w:ind w:firstLineChars="200" w:firstLine="420"/>
        <w:rPr>
          <w:rFonts w:ascii="宋体" w:hAnsi="宋体"/>
          <w:bCs/>
          <w:snapToGrid w:val="0"/>
          <w:szCs w:val="21"/>
        </w:rPr>
      </w:pPr>
      <w:r>
        <w:rPr>
          <w:rFonts w:ascii="宋体" w:hAnsi="宋体" w:hint="eastAsia"/>
          <w:bCs/>
          <w:snapToGrid w:val="0"/>
          <w:szCs w:val="21"/>
        </w:rPr>
        <w:t>5.具备法人资格并能开具税务增值普通发票</w:t>
      </w:r>
    </w:p>
    <w:p w:rsidR="00B24937" w:rsidRDefault="00B24937" w:rsidP="0015028C">
      <w:pPr>
        <w:spacing w:line="360" w:lineRule="exact"/>
        <w:ind w:firstLine="480"/>
        <w:rPr>
          <w:rFonts w:ascii="宋体" w:hAnsi="宋体"/>
          <w:snapToGrid w:val="0"/>
          <w:szCs w:val="21"/>
        </w:rPr>
      </w:pPr>
      <w:r>
        <w:rPr>
          <w:rFonts w:ascii="宋体" w:hAnsi="宋体" w:hint="eastAsia"/>
          <w:b/>
          <w:bCs/>
          <w:snapToGrid w:val="0"/>
          <w:szCs w:val="21"/>
        </w:rPr>
        <w:t>四、项目预算：</w:t>
      </w:r>
      <w:r w:rsidR="00163194">
        <w:rPr>
          <w:rFonts w:ascii="宋体" w:hAnsi="宋体"/>
          <w:snapToGrid w:val="0"/>
          <w:szCs w:val="21"/>
        </w:rPr>
        <w:t>19.46</w:t>
      </w:r>
      <w:r>
        <w:rPr>
          <w:rFonts w:ascii="宋体" w:hAnsi="宋体" w:hint="eastAsia"/>
          <w:snapToGrid w:val="0"/>
          <w:szCs w:val="21"/>
        </w:rPr>
        <w:t>万元</w:t>
      </w:r>
    </w:p>
    <w:p w:rsidR="00B24937" w:rsidRDefault="00B24937" w:rsidP="0015028C">
      <w:pPr>
        <w:spacing w:line="360" w:lineRule="exact"/>
        <w:ind w:firstLine="480"/>
        <w:rPr>
          <w:rFonts w:ascii="宋体" w:hAnsi="宋体"/>
          <w:snapToGrid w:val="0"/>
          <w:szCs w:val="21"/>
        </w:rPr>
      </w:pPr>
      <w:r>
        <w:rPr>
          <w:rFonts w:ascii="宋体" w:hAnsi="宋体" w:hint="eastAsia"/>
          <w:b/>
          <w:snapToGrid w:val="0"/>
          <w:szCs w:val="21"/>
        </w:rPr>
        <w:t>五、服务时间：</w:t>
      </w:r>
      <w:r>
        <w:rPr>
          <w:rFonts w:ascii="宋体" w:hAnsi="宋体" w:hint="eastAsia"/>
          <w:snapToGrid w:val="0"/>
          <w:szCs w:val="21"/>
        </w:rPr>
        <w:t>暂定2022年</w:t>
      </w:r>
      <w:r w:rsidR="00163194">
        <w:rPr>
          <w:rFonts w:ascii="宋体" w:hAnsi="宋体"/>
          <w:snapToGrid w:val="0"/>
          <w:szCs w:val="21"/>
        </w:rPr>
        <w:t>7</w:t>
      </w:r>
      <w:r>
        <w:rPr>
          <w:rFonts w:ascii="宋体" w:hAnsi="宋体" w:hint="eastAsia"/>
          <w:snapToGrid w:val="0"/>
          <w:szCs w:val="21"/>
        </w:rPr>
        <w:t>月</w:t>
      </w:r>
      <w:r w:rsidR="00163194">
        <w:rPr>
          <w:rFonts w:ascii="宋体" w:hAnsi="宋体"/>
          <w:snapToGrid w:val="0"/>
          <w:szCs w:val="21"/>
        </w:rPr>
        <w:t>4</w:t>
      </w:r>
      <w:r>
        <w:rPr>
          <w:rFonts w:ascii="宋体" w:hAnsi="宋体" w:hint="eastAsia"/>
          <w:snapToGrid w:val="0"/>
          <w:szCs w:val="21"/>
        </w:rPr>
        <w:t>日至</w:t>
      </w:r>
      <w:r w:rsidR="00163194">
        <w:rPr>
          <w:rFonts w:ascii="宋体" w:hAnsi="宋体"/>
          <w:snapToGrid w:val="0"/>
          <w:szCs w:val="21"/>
        </w:rPr>
        <w:t>8</w:t>
      </w:r>
      <w:r>
        <w:rPr>
          <w:rFonts w:ascii="宋体" w:hAnsi="宋体" w:hint="eastAsia"/>
          <w:snapToGrid w:val="0"/>
          <w:szCs w:val="21"/>
        </w:rPr>
        <w:t>月</w:t>
      </w:r>
      <w:r w:rsidR="00163194">
        <w:rPr>
          <w:rFonts w:ascii="宋体" w:hAnsi="宋体"/>
          <w:snapToGrid w:val="0"/>
          <w:szCs w:val="21"/>
        </w:rPr>
        <w:t>23</w:t>
      </w:r>
      <w:r>
        <w:rPr>
          <w:rFonts w:ascii="宋体" w:hAnsi="宋体" w:hint="eastAsia"/>
          <w:snapToGrid w:val="0"/>
          <w:szCs w:val="21"/>
        </w:rPr>
        <w:t>日（如有变化，以学校通知为准）。</w:t>
      </w:r>
      <w:r>
        <w:rPr>
          <w:rFonts w:ascii="宋体" w:hAnsi="宋体"/>
          <w:snapToGrid w:val="0"/>
          <w:szCs w:val="21"/>
        </w:rPr>
        <w:t xml:space="preserve"> </w:t>
      </w:r>
      <w:r>
        <w:rPr>
          <w:rFonts w:ascii="宋体" w:hAnsi="宋体" w:hint="eastAsia"/>
          <w:snapToGrid w:val="0"/>
          <w:szCs w:val="21"/>
        </w:rPr>
        <w:t xml:space="preserve"> </w:t>
      </w:r>
    </w:p>
    <w:p w:rsidR="00B24937" w:rsidRDefault="00B24937" w:rsidP="0015028C">
      <w:pPr>
        <w:spacing w:line="360" w:lineRule="exact"/>
        <w:ind w:firstLineChars="200" w:firstLine="422"/>
        <w:rPr>
          <w:rFonts w:ascii="宋体" w:hAnsi="宋体"/>
          <w:szCs w:val="21"/>
        </w:rPr>
      </w:pPr>
      <w:r>
        <w:rPr>
          <w:rFonts w:ascii="宋体" w:hAnsi="宋体" w:hint="eastAsia"/>
          <w:b/>
          <w:bCs/>
          <w:snapToGrid w:val="0"/>
          <w:szCs w:val="21"/>
        </w:rPr>
        <w:t>六、</w:t>
      </w:r>
      <w:r>
        <w:rPr>
          <w:rFonts w:ascii="宋体" w:hAnsi="宋体" w:hint="eastAsia"/>
          <w:b/>
          <w:bCs/>
          <w:szCs w:val="21"/>
        </w:rPr>
        <w:t>报价单编制及报价要求：</w:t>
      </w:r>
    </w:p>
    <w:p w:rsidR="00B24937" w:rsidRDefault="00B24937" w:rsidP="0015028C">
      <w:pPr>
        <w:spacing w:line="360" w:lineRule="exact"/>
        <w:ind w:firstLineChars="200" w:firstLine="440"/>
        <w:rPr>
          <w:rFonts w:ascii="宋体" w:hAnsi="宋体"/>
          <w:bCs/>
          <w:sz w:val="22"/>
          <w:szCs w:val="22"/>
        </w:rPr>
      </w:pPr>
      <w:r>
        <w:rPr>
          <w:rFonts w:ascii="宋体" w:hAnsi="宋体" w:hint="eastAsia"/>
          <w:bCs/>
          <w:sz w:val="22"/>
          <w:szCs w:val="22"/>
        </w:rPr>
        <w:t>1.各询价供应商须按照采购人规定的格式填制</w:t>
      </w:r>
      <w:proofErr w:type="gramStart"/>
      <w:r>
        <w:rPr>
          <w:rFonts w:ascii="宋体" w:hAnsi="宋体" w:hint="eastAsia"/>
          <w:bCs/>
          <w:sz w:val="22"/>
          <w:szCs w:val="22"/>
        </w:rPr>
        <w:t>报价回</w:t>
      </w:r>
      <w:proofErr w:type="gramEnd"/>
      <w:r>
        <w:rPr>
          <w:rFonts w:ascii="宋体" w:hAnsi="宋体" w:hint="eastAsia"/>
          <w:bCs/>
          <w:sz w:val="22"/>
          <w:szCs w:val="22"/>
        </w:rPr>
        <w:t>复函（见附件），</w:t>
      </w:r>
      <w:proofErr w:type="gramStart"/>
      <w:r>
        <w:rPr>
          <w:rFonts w:ascii="宋体" w:hAnsi="宋体" w:hint="eastAsia"/>
          <w:bCs/>
          <w:sz w:val="22"/>
          <w:szCs w:val="22"/>
        </w:rPr>
        <w:t>报价回</w:t>
      </w:r>
      <w:proofErr w:type="gramEnd"/>
      <w:r>
        <w:rPr>
          <w:rFonts w:ascii="宋体" w:hAnsi="宋体" w:hint="eastAsia"/>
          <w:bCs/>
          <w:sz w:val="22"/>
          <w:szCs w:val="22"/>
        </w:rPr>
        <w:t>复函以在规定时间内电子邮件方式提交。</w:t>
      </w:r>
    </w:p>
    <w:p w:rsidR="00B24937" w:rsidRDefault="00B24937" w:rsidP="0015028C">
      <w:pPr>
        <w:spacing w:line="360" w:lineRule="exact"/>
        <w:ind w:firstLineChars="200" w:firstLine="442"/>
        <w:rPr>
          <w:rFonts w:ascii="宋体" w:hAnsi="宋体"/>
          <w:b/>
          <w:sz w:val="22"/>
          <w:szCs w:val="22"/>
          <w:u w:val="single"/>
        </w:rPr>
      </w:pPr>
      <w:r>
        <w:rPr>
          <w:rFonts w:ascii="宋体" w:hAnsi="宋体" w:hint="eastAsia"/>
          <w:b/>
          <w:sz w:val="22"/>
          <w:szCs w:val="22"/>
          <w:u w:val="single"/>
        </w:rPr>
        <w:t>2.提交材料包括：</w:t>
      </w:r>
      <w:proofErr w:type="gramStart"/>
      <w:r>
        <w:rPr>
          <w:rFonts w:ascii="宋体" w:hAnsi="宋体" w:hint="eastAsia"/>
          <w:b/>
          <w:sz w:val="22"/>
          <w:szCs w:val="22"/>
          <w:u w:val="single"/>
        </w:rPr>
        <w:t>报价回</w:t>
      </w:r>
      <w:proofErr w:type="gramEnd"/>
      <w:r>
        <w:rPr>
          <w:rFonts w:ascii="宋体" w:hAnsi="宋体" w:hint="eastAsia"/>
          <w:b/>
          <w:sz w:val="22"/>
          <w:szCs w:val="22"/>
          <w:u w:val="single"/>
        </w:rPr>
        <w:t>复函、营业执照复印件，法定代表人身份证复印件或授权代表身份证复印件（授权代表须同时提供法人授权委托书）。</w:t>
      </w:r>
    </w:p>
    <w:p w:rsidR="00B24937" w:rsidRDefault="00B24937" w:rsidP="0015028C">
      <w:pPr>
        <w:spacing w:line="360" w:lineRule="exact"/>
        <w:ind w:firstLineChars="200" w:firstLine="442"/>
        <w:rPr>
          <w:rFonts w:ascii="宋体" w:hAnsi="宋体"/>
          <w:b/>
          <w:sz w:val="22"/>
          <w:szCs w:val="22"/>
          <w:u w:val="single"/>
        </w:rPr>
      </w:pPr>
      <w:r>
        <w:rPr>
          <w:rFonts w:ascii="宋体" w:hAnsi="宋体" w:hint="eastAsia"/>
          <w:b/>
          <w:sz w:val="22"/>
          <w:szCs w:val="22"/>
          <w:u w:val="single"/>
        </w:rPr>
        <w:t>3.</w:t>
      </w:r>
      <w:r w:rsidR="00DD2FF2">
        <w:rPr>
          <w:rFonts w:ascii="宋体" w:hAnsi="宋体" w:hint="eastAsia"/>
          <w:b/>
          <w:sz w:val="22"/>
          <w:szCs w:val="22"/>
          <w:u w:val="single"/>
        </w:rPr>
        <w:t>单项</w:t>
      </w:r>
      <w:r>
        <w:rPr>
          <w:rFonts w:ascii="宋体" w:hAnsi="宋体" w:hint="eastAsia"/>
          <w:b/>
          <w:sz w:val="22"/>
          <w:szCs w:val="22"/>
          <w:u w:val="single"/>
        </w:rPr>
        <w:t>报价不得超过项</w:t>
      </w:r>
      <w:r w:rsidR="00DD2FF2">
        <w:rPr>
          <w:rFonts w:ascii="宋体" w:hAnsi="宋体" w:hint="eastAsia"/>
          <w:b/>
          <w:sz w:val="22"/>
          <w:szCs w:val="22"/>
          <w:u w:val="single"/>
        </w:rPr>
        <w:t>每项限价标准</w:t>
      </w:r>
      <w:r>
        <w:rPr>
          <w:rFonts w:ascii="宋体" w:hAnsi="宋体" w:hint="eastAsia"/>
          <w:b/>
          <w:sz w:val="22"/>
          <w:szCs w:val="22"/>
          <w:u w:val="single"/>
        </w:rPr>
        <w:t>，超过</w:t>
      </w:r>
      <w:r w:rsidR="00DD2FF2">
        <w:rPr>
          <w:rFonts w:ascii="宋体" w:hAnsi="宋体" w:hint="eastAsia"/>
          <w:b/>
          <w:sz w:val="22"/>
          <w:szCs w:val="22"/>
          <w:u w:val="single"/>
        </w:rPr>
        <w:t>限价</w:t>
      </w:r>
      <w:proofErr w:type="gramStart"/>
      <w:r w:rsidR="00DD2FF2">
        <w:rPr>
          <w:rFonts w:ascii="宋体" w:hAnsi="宋体" w:hint="eastAsia"/>
          <w:b/>
          <w:sz w:val="22"/>
          <w:szCs w:val="22"/>
          <w:u w:val="single"/>
        </w:rPr>
        <w:t>价</w:t>
      </w:r>
      <w:proofErr w:type="gramEnd"/>
      <w:r w:rsidR="00DD2FF2">
        <w:rPr>
          <w:rFonts w:ascii="宋体" w:hAnsi="宋体" w:hint="eastAsia"/>
          <w:b/>
          <w:sz w:val="22"/>
          <w:szCs w:val="22"/>
          <w:u w:val="single"/>
        </w:rPr>
        <w:t>标准</w:t>
      </w:r>
      <w:r>
        <w:rPr>
          <w:rFonts w:ascii="宋体" w:hAnsi="宋体" w:hint="eastAsia"/>
          <w:b/>
          <w:sz w:val="22"/>
          <w:szCs w:val="22"/>
          <w:u w:val="single"/>
        </w:rPr>
        <w:t>的作无效响应处理</w:t>
      </w:r>
      <w:r>
        <w:rPr>
          <w:rFonts w:ascii="宋体" w:hAnsi="宋体" w:hint="eastAsia"/>
          <w:sz w:val="22"/>
          <w:szCs w:val="22"/>
        </w:rPr>
        <w:t>。</w:t>
      </w:r>
    </w:p>
    <w:p w:rsidR="00B24937" w:rsidRDefault="00B24937" w:rsidP="0015028C">
      <w:pPr>
        <w:spacing w:line="360" w:lineRule="exact"/>
        <w:ind w:firstLineChars="200" w:firstLine="442"/>
        <w:rPr>
          <w:rFonts w:ascii="宋体" w:hAnsi="宋体"/>
          <w:b/>
          <w:sz w:val="22"/>
          <w:szCs w:val="22"/>
        </w:rPr>
      </w:pPr>
      <w:r>
        <w:rPr>
          <w:rFonts w:ascii="宋体" w:hAnsi="宋体"/>
          <w:b/>
          <w:sz w:val="22"/>
          <w:szCs w:val="22"/>
        </w:rPr>
        <w:t>4.</w:t>
      </w:r>
      <w:r>
        <w:rPr>
          <w:rFonts w:ascii="宋体" w:hAnsi="宋体" w:hint="eastAsia"/>
          <w:b/>
          <w:sz w:val="22"/>
          <w:szCs w:val="22"/>
        </w:rPr>
        <w:t>报价材料提交方式：通过电子邮箱提交，接收邮箱：320196@nau.edu.cn</w:t>
      </w:r>
    </w:p>
    <w:p w:rsidR="00B24937" w:rsidRPr="00FE70BC" w:rsidRDefault="00B24937" w:rsidP="0015028C">
      <w:pPr>
        <w:spacing w:line="360" w:lineRule="exact"/>
        <w:ind w:firstLineChars="200" w:firstLine="442"/>
        <w:rPr>
          <w:rFonts w:ascii="宋体" w:hAnsi="宋体"/>
          <w:b/>
          <w:sz w:val="22"/>
          <w:szCs w:val="22"/>
          <w:u w:val="single"/>
        </w:rPr>
      </w:pPr>
      <w:r>
        <w:rPr>
          <w:rFonts w:ascii="宋体" w:hAnsi="宋体"/>
          <w:b/>
          <w:sz w:val="22"/>
          <w:szCs w:val="22"/>
          <w:u w:val="single"/>
        </w:rPr>
        <w:t>5</w:t>
      </w:r>
      <w:r>
        <w:rPr>
          <w:rFonts w:ascii="宋体" w:hAnsi="宋体" w:hint="eastAsia"/>
          <w:b/>
          <w:sz w:val="22"/>
          <w:szCs w:val="22"/>
          <w:u w:val="single"/>
        </w:rPr>
        <w:t>.报价材料接收截止</w:t>
      </w:r>
      <w:r w:rsidRPr="00FE70BC">
        <w:rPr>
          <w:rFonts w:ascii="宋体" w:hAnsi="宋体" w:hint="eastAsia"/>
          <w:b/>
          <w:sz w:val="22"/>
          <w:szCs w:val="22"/>
          <w:u w:val="single"/>
        </w:rPr>
        <w:t>时间：2</w:t>
      </w:r>
      <w:r w:rsidRPr="00FE70BC">
        <w:rPr>
          <w:rFonts w:ascii="宋体" w:hAnsi="宋体"/>
          <w:b/>
          <w:sz w:val="22"/>
          <w:szCs w:val="22"/>
          <w:u w:val="single"/>
        </w:rPr>
        <w:t>0</w:t>
      </w:r>
      <w:r w:rsidRPr="00FE70BC">
        <w:rPr>
          <w:rFonts w:ascii="宋体" w:hAnsi="宋体" w:hint="eastAsia"/>
          <w:b/>
          <w:sz w:val="22"/>
          <w:szCs w:val="22"/>
          <w:u w:val="single"/>
        </w:rPr>
        <w:t>22年</w:t>
      </w:r>
      <w:r w:rsidR="00EB1006" w:rsidRPr="00FE70BC">
        <w:rPr>
          <w:rFonts w:ascii="宋体" w:hAnsi="宋体"/>
          <w:b/>
          <w:sz w:val="22"/>
          <w:szCs w:val="22"/>
          <w:u w:val="single"/>
        </w:rPr>
        <w:t>7</w:t>
      </w:r>
      <w:r w:rsidRPr="00FE70BC">
        <w:rPr>
          <w:rFonts w:ascii="宋体" w:hAnsi="宋体" w:hint="eastAsia"/>
          <w:b/>
          <w:sz w:val="22"/>
          <w:szCs w:val="22"/>
          <w:u w:val="single"/>
        </w:rPr>
        <w:t>月</w:t>
      </w:r>
      <w:r w:rsidR="00EB1006" w:rsidRPr="00FE70BC">
        <w:rPr>
          <w:rFonts w:ascii="宋体" w:hAnsi="宋体"/>
          <w:b/>
          <w:sz w:val="22"/>
          <w:szCs w:val="22"/>
          <w:u w:val="single"/>
        </w:rPr>
        <w:t>1</w:t>
      </w:r>
      <w:r w:rsidRPr="00FE70BC">
        <w:rPr>
          <w:rFonts w:ascii="宋体" w:hAnsi="宋体" w:hint="eastAsia"/>
          <w:b/>
          <w:sz w:val="22"/>
          <w:szCs w:val="22"/>
          <w:u w:val="single"/>
        </w:rPr>
        <w:t>日14:0</w:t>
      </w:r>
      <w:r w:rsidRPr="00FE70BC">
        <w:rPr>
          <w:rFonts w:ascii="宋体" w:hAnsi="宋体"/>
          <w:b/>
          <w:sz w:val="22"/>
          <w:szCs w:val="22"/>
          <w:u w:val="single"/>
        </w:rPr>
        <w:t>0-1</w:t>
      </w:r>
      <w:r w:rsidRPr="00FE70BC">
        <w:rPr>
          <w:rFonts w:ascii="宋体" w:hAnsi="宋体" w:hint="eastAsia"/>
          <w:b/>
          <w:sz w:val="22"/>
          <w:szCs w:val="22"/>
          <w:u w:val="single"/>
        </w:rPr>
        <w:t>4:3</w:t>
      </w:r>
      <w:r w:rsidRPr="00FE70BC">
        <w:rPr>
          <w:rFonts w:ascii="宋体" w:hAnsi="宋体"/>
          <w:b/>
          <w:sz w:val="22"/>
          <w:szCs w:val="22"/>
          <w:u w:val="single"/>
        </w:rPr>
        <w:t>0</w:t>
      </w:r>
      <w:r w:rsidRPr="00FE70BC">
        <w:rPr>
          <w:rFonts w:ascii="宋体" w:hAnsi="宋体" w:hint="eastAsia"/>
          <w:b/>
          <w:sz w:val="22"/>
          <w:szCs w:val="22"/>
          <w:u w:val="single"/>
        </w:rPr>
        <w:t>提交，未在规定时间提交询价回复函的，采购人有权拒绝接收，由此造成信息泄露，采购人将不负责该责任。</w:t>
      </w:r>
    </w:p>
    <w:p w:rsidR="00B24937" w:rsidRPr="00FE70BC" w:rsidRDefault="00B24937" w:rsidP="0015028C">
      <w:pPr>
        <w:spacing w:line="360" w:lineRule="exact"/>
        <w:ind w:firstLineChars="200" w:firstLine="442"/>
        <w:rPr>
          <w:rFonts w:ascii="宋体" w:hAnsi="宋体"/>
          <w:b/>
          <w:sz w:val="22"/>
          <w:szCs w:val="22"/>
          <w:u w:val="single"/>
        </w:rPr>
      </w:pPr>
      <w:r w:rsidRPr="00FE70BC">
        <w:rPr>
          <w:rFonts w:ascii="宋体" w:hAnsi="宋体" w:hint="eastAsia"/>
          <w:b/>
          <w:sz w:val="22"/>
          <w:szCs w:val="22"/>
          <w:u w:val="single"/>
        </w:rPr>
        <w:t>6.报价材料开启时间：2</w:t>
      </w:r>
      <w:r w:rsidRPr="00FE70BC">
        <w:rPr>
          <w:rFonts w:ascii="宋体" w:hAnsi="宋体"/>
          <w:b/>
          <w:sz w:val="22"/>
          <w:szCs w:val="22"/>
          <w:u w:val="single"/>
        </w:rPr>
        <w:t>0</w:t>
      </w:r>
      <w:r w:rsidRPr="00FE70BC">
        <w:rPr>
          <w:rFonts w:ascii="宋体" w:hAnsi="宋体" w:hint="eastAsia"/>
          <w:b/>
          <w:sz w:val="22"/>
          <w:szCs w:val="22"/>
          <w:u w:val="single"/>
        </w:rPr>
        <w:t>22年</w:t>
      </w:r>
      <w:r w:rsidR="00EB1006" w:rsidRPr="00FE70BC">
        <w:rPr>
          <w:rFonts w:ascii="宋体" w:hAnsi="宋体"/>
          <w:b/>
          <w:sz w:val="22"/>
          <w:szCs w:val="22"/>
          <w:u w:val="single"/>
        </w:rPr>
        <w:t>7</w:t>
      </w:r>
      <w:r w:rsidRPr="00FE70BC">
        <w:rPr>
          <w:rFonts w:ascii="宋体" w:hAnsi="宋体" w:hint="eastAsia"/>
          <w:b/>
          <w:sz w:val="22"/>
          <w:szCs w:val="22"/>
          <w:u w:val="single"/>
        </w:rPr>
        <w:t>月</w:t>
      </w:r>
      <w:r w:rsidR="00EB1006" w:rsidRPr="00FE70BC">
        <w:rPr>
          <w:rFonts w:ascii="宋体" w:hAnsi="宋体"/>
          <w:b/>
          <w:sz w:val="22"/>
          <w:szCs w:val="22"/>
          <w:u w:val="single"/>
        </w:rPr>
        <w:t>1</w:t>
      </w:r>
      <w:r w:rsidRPr="00FE70BC">
        <w:rPr>
          <w:rFonts w:ascii="宋体" w:hAnsi="宋体" w:hint="eastAsia"/>
          <w:b/>
          <w:sz w:val="22"/>
          <w:szCs w:val="22"/>
          <w:u w:val="single"/>
        </w:rPr>
        <w:t>日14:3</w:t>
      </w:r>
      <w:r w:rsidRPr="00FE70BC">
        <w:rPr>
          <w:rFonts w:ascii="宋体" w:hAnsi="宋体"/>
          <w:b/>
          <w:sz w:val="22"/>
          <w:szCs w:val="22"/>
          <w:u w:val="single"/>
        </w:rPr>
        <w:t>0</w:t>
      </w:r>
    </w:p>
    <w:p w:rsidR="00B24937" w:rsidRPr="00FE70BC" w:rsidRDefault="00B24937" w:rsidP="0015028C">
      <w:pPr>
        <w:spacing w:line="360" w:lineRule="exact"/>
        <w:ind w:firstLineChars="200" w:firstLine="422"/>
        <w:jc w:val="left"/>
        <w:rPr>
          <w:rFonts w:ascii="宋体" w:hAnsi="宋体"/>
          <w:b/>
          <w:szCs w:val="21"/>
        </w:rPr>
      </w:pPr>
      <w:r w:rsidRPr="00FE70BC">
        <w:rPr>
          <w:rFonts w:ascii="宋体" w:hAnsi="宋体" w:hint="eastAsia"/>
          <w:b/>
          <w:szCs w:val="21"/>
        </w:rPr>
        <w:t>7.考虑到新冠疫情的影响，</w:t>
      </w:r>
      <w:r w:rsidR="00525BCF" w:rsidRPr="00FE70BC">
        <w:rPr>
          <w:rFonts w:ascii="宋体" w:hAnsi="宋体" w:hint="eastAsia"/>
          <w:b/>
          <w:szCs w:val="21"/>
        </w:rPr>
        <w:t>省运动会</w:t>
      </w:r>
      <w:r w:rsidRPr="00FE70BC">
        <w:rPr>
          <w:rFonts w:ascii="宋体" w:hAnsi="宋体" w:hint="eastAsia"/>
          <w:b/>
          <w:szCs w:val="21"/>
        </w:rPr>
        <w:t>存在延迟或取消的风险，请投标人报价时一并考虑该影响因素。</w:t>
      </w:r>
    </w:p>
    <w:p w:rsidR="00B24937" w:rsidRDefault="00B24937" w:rsidP="0015028C">
      <w:pPr>
        <w:spacing w:line="360" w:lineRule="exact"/>
        <w:ind w:firstLineChars="200" w:firstLine="422"/>
        <w:rPr>
          <w:rFonts w:ascii="宋体" w:hAnsi="宋体"/>
          <w:szCs w:val="21"/>
        </w:rPr>
      </w:pPr>
      <w:r w:rsidRPr="00FE70BC">
        <w:rPr>
          <w:rFonts w:ascii="宋体" w:hAnsi="宋体" w:hint="eastAsia"/>
          <w:b/>
          <w:bCs/>
          <w:szCs w:val="21"/>
        </w:rPr>
        <w:t>七、确定成交供应商办法：</w:t>
      </w:r>
      <w:r w:rsidRPr="00FE70BC">
        <w:rPr>
          <w:rFonts w:ascii="宋体" w:hAnsi="宋体" w:hint="eastAsia"/>
          <w:szCs w:val="21"/>
        </w:rPr>
        <w:t>在承诺</w:t>
      </w:r>
      <w:proofErr w:type="gramStart"/>
      <w:r w:rsidRPr="00FE70BC">
        <w:rPr>
          <w:rFonts w:ascii="宋体" w:hAnsi="宋体" w:hint="eastAsia"/>
          <w:bCs/>
          <w:szCs w:val="21"/>
        </w:rPr>
        <w:t>完全响应</w:t>
      </w:r>
      <w:proofErr w:type="gramEnd"/>
      <w:r w:rsidRPr="00FE70BC">
        <w:rPr>
          <w:rFonts w:ascii="宋体" w:hAnsi="宋体" w:hint="eastAsia"/>
          <w:szCs w:val="21"/>
        </w:rPr>
        <w:t>采购人相关要求、确保服务质量的前提下，</w:t>
      </w:r>
      <w:r w:rsidR="00DD2FF2" w:rsidRPr="00FE70BC">
        <w:rPr>
          <w:rFonts w:ascii="宋体" w:hAnsi="宋体" w:hint="eastAsia"/>
          <w:szCs w:val="21"/>
        </w:rPr>
        <w:t>单价合计</w:t>
      </w:r>
      <w:r w:rsidRPr="00FE70BC">
        <w:rPr>
          <w:rFonts w:ascii="宋体" w:hAnsi="宋体" w:hint="eastAsia"/>
          <w:szCs w:val="21"/>
        </w:rPr>
        <w:t>报价</w:t>
      </w:r>
      <w:r>
        <w:rPr>
          <w:rFonts w:ascii="宋体" w:hAnsi="宋体" w:hint="eastAsia"/>
          <w:szCs w:val="21"/>
        </w:rPr>
        <w:t>最低者作为成交供应商。采购人有权拒绝</w:t>
      </w:r>
      <w:proofErr w:type="gramStart"/>
      <w:r>
        <w:rPr>
          <w:rFonts w:ascii="宋体" w:hAnsi="宋体" w:hint="eastAsia"/>
          <w:szCs w:val="21"/>
        </w:rPr>
        <w:t>任何或</w:t>
      </w:r>
      <w:proofErr w:type="gramEnd"/>
      <w:r>
        <w:rPr>
          <w:rFonts w:ascii="宋体" w:hAnsi="宋体" w:hint="eastAsia"/>
          <w:szCs w:val="21"/>
        </w:rPr>
        <w:t>所有的报价，对未成交原因，采购人有权不作解释。</w:t>
      </w:r>
    </w:p>
    <w:p w:rsidR="00B24937" w:rsidRDefault="00B24937" w:rsidP="0015028C">
      <w:pPr>
        <w:spacing w:line="360" w:lineRule="exact"/>
        <w:rPr>
          <w:rFonts w:ascii="宋体" w:hAnsi="宋体"/>
          <w:bCs/>
          <w:szCs w:val="21"/>
        </w:rPr>
      </w:pPr>
      <w:r>
        <w:rPr>
          <w:rFonts w:hint="eastAsia"/>
          <w:b/>
          <w:bCs/>
          <w:szCs w:val="21"/>
        </w:rPr>
        <w:t xml:space="preserve"> </w:t>
      </w:r>
      <w:r>
        <w:rPr>
          <w:b/>
          <w:bCs/>
          <w:szCs w:val="21"/>
        </w:rPr>
        <w:t xml:space="preserve">   </w:t>
      </w:r>
      <w:r>
        <w:rPr>
          <w:rFonts w:hint="eastAsia"/>
          <w:b/>
          <w:bCs/>
          <w:szCs w:val="21"/>
        </w:rPr>
        <w:t>八、价款支付：</w:t>
      </w:r>
      <w:r>
        <w:rPr>
          <w:rFonts w:ascii="宋体" w:hAnsi="宋体" w:hint="eastAsia"/>
          <w:bCs/>
          <w:szCs w:val="21"/>
        </w:rPr>
        <w:t>服务事项完成后，按实结算。</w:t>
      </w:r>
    </w:p>
    <w:p w:rsidR="00B24937" w:rsidRDefault="00B24937" w:rsidP="0015028C">
      <w:pPr>
        <w:pStyle w:val="a3"/>
        <w:ind w:leftChars="0" w:left="0" w:firstLineChars="200" w:firstLine="422"/>
        <w:jc w:val="both"/>
        <w:rPr>
          <w:rFonts w:ascii="宋体" w:hAnsi="宋体"/>
          <w:sz w:val="21"/>
          <w:szCs w:val="21"/>
        </w:rPr>
      </w:pPr>
      <w:r>
        <w:rPr>
          <w:rFonts w:ascii="宋体" w:hAnsi="宋体" w:hint="eastAsia"/>
          <w:b/>
          <w:bCs/>
          <w:sz w:val="21"/>
          <w:szCs w:val="21"/>
        </w:rPr>
        <w:t>九、项目</w:t>
      </w:r>
      <w:r>
        <w:rPr>
          <w:rFonts w:ascii="宋体" w:hAnsi="宋体"/>
          <w:b/>
          <w:bCs/>
          <w:sz w:val="21"/>
          <w:szCs w:val="21"/>
        </w:rPr>
        <w:t>联系人：</w:t>
      </w:r>
      <w:r>
        <w:rPr>
          <w:rFonts w:ascii="宋体" w:hAnsi="宋体" w:hint="eastAsia"/>
          <w:bCs/>
          <w:sz w:val="21"/>
          <w:szCs w:val="21"/>
        </w:rPr>
        <w:t>徐</w:t>
      </w:r>
      <w:r>
        <w:rPr>
          <w:rFonts w:ascii="宋体" w:hAnsi="宋体" w:hint="eastAsia"/>
          <w:sz w:val="21"/>
          <w:szCs w:val="21"/>
        </w:rPr>
        <w:t>老师025-58318724</w:t>
      </w:r>
    </w:p>
    <w:p w:rsidR="00B24937" w:rsidRDefault="00B24937" w:rsidP="0015028C">
      <w:pPr>
        <w:pStyle w:val="a3"/>
        <w:ind w:right="240" w:firstLineChars="0" w:firstLine="0"/>
        <w:jc w:val="both"/>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南京审计大学</w:t>
      </w:r>
    </w:p>
    <w:p w:rsidR="00B24937" w:rsidRDefault="00B24937" w:rsidP="0015028C">
      <w:pPr>
        <w:pStyle w:val="a3"/>
        <w:ind w:leftChars="0" w:left="0" w:firstLineChars="0" w:firstLine="0"/>
        <w:jc w:val="right"/>
        <w:rPr>
          <w:rFonts w:ascii="宋体" w:hAnsi="宋体"/>
          <w:sz w:val="24"/>
          <w:szCs w:val="24"/>
        </w:rPr>
      </w:pPr>
      <w:r>
        <w:rPr>
          <w:rFonts w:ascii="宋体" w:hAnsi="宋体" w:hint="eastAsia"/>
          <w:sz w:val="24"/>
          <w:szCs w:val="24"/>
        </w:rPr>
        <w:t>二〇二二年六月</w:t>
      </w:r>
      <w:r w:rsidR="00525BCF">
        <w:rPr>
          <w:rFonts w:ascii="宋体" w:hAnsi="宋体" w:hint="eastAsia"/>
          <w:sz w:val="24"/>
          <w:szCs w:val="24"/>
        </w:rPr>
        <w:t>二十八</w:t>
      </w:r>
      <w:r>
        <w:rPr>
          <w:rFonts w:ascii="宋体" w:hAnsi="宋体" w:hint="eastAsia"/>
          <w:sz w:val="24"/>
          <w:szCs w:val="24"/>
        </w:rPr>
        <w:t>日</w:t>
      </w:r>
    </w:p>
    <w:p w:rsidR="00B24937" w:rsidRDefault="00B24937">
      <w:pPr>
        <w:pStyle w:val="a3"/>
        <w:spacing w:line="380" w:lineRule="exact"/>
        <w:ind w:leftChars="0" w:left="0" w:firstLineChars="0" w:firstLine="0"/>
        <w:rPr>
          <w:rFonts w:ascii="宋体" w:hAnsi="宋体"/>
          <w:sz w:val="24"/>
          <w:szCs w:val="24"/>
        </w:rPr>
      </w:pPr>
    </w:p>
    <w:p w:rsidR="00B24937" w:rsidRDefault="00B24937">
      <w:pPr>
        <w:pStyle w:val="a3"/>
        <w:spacing w:line="380" w:lineRule="exact"/>
        <w:ind w:leftChars="0" w:left="0" w:firstLineChars="0" w:firstLine="0"/>
        <w:rPr>
          <w:rFonts w:ascii="宋体" w:hAnsi="宋体"/>
          <w:sz w:val="24"/>
          <w:szCs w:val="24"/>
        </w:rPr>
      </w:pPr>
      <w:r>
        <w:rPr>
          <w:rFonts w:ascii="宋体" w:hAnsi="宋体" w:hint="eastAsia"/>
          <w:sz w:val="24"/>
          <w:szCs w:val="24"/>
        </w:rPr>
        <w:t xml:space="preserve">附件 </w:t>
      </w:r>
      <w:r>
        <w:rPr>
          <w:rFonts w:ascii="宋体" w:hAnsi="宋体"/>
          <w:sz w:val="24"/>
          <w:szCs w:val="24"/>
        </w:rPr>
        <w:t>1</w:t>
      </w:r>
      <w:r>
        <w:rPr>
          <w:rFonts w:ascii="宋体" w:hAnsi="宋体" w:hint="eastAsia"/>
          <w:sz w:val="24"/>
          <w:szCs w:val="24"/>
        </w:rPr>
        <w:t xml:space="preserve">：                   </w:t>
      </w:r>
    </w:p>
    <w:p w:rsidR="00B24937" w:rsidRDefault="00B24937">
      <w:pPr>
        <w:pStyle w:val="a3"/>
        <w:spacing w:line="380" w:lineRule="exact"/>
        <w:ind w:firstLine="180"/>
        <w:jc w:val="both"/>
        <w:rPr>
          <w:rFonts w:ascii="宋体" w:hAnsi="宋体"/>
          <w:b/>
          <w:bCs/>
          <w:sz w:val="32"/>
          <w:szCs w:val="32"/>
        </w:rPr>
      </w:pPr>
      <w:r>
        <w:rPr>
          <w:rFonts w:ascii="宋体" w:hAnsi="宋体" w:hint="eastAsia"/>
          <w:sz w:val="24"/>
          <w:szCs w:val="24"/>
        </w:rPr>
        <w:t xml:space="preserve">                           </w:t>
      </w:r>
      <w:r>
        <w:rPr>
          <w:rFonts w:ascii="宋体" w:hAnsi="宋体" w:hint="eastAsia"/>
          <w:b/>
          <w:bCs/>
          <w:sz w:val="32"/>
          <w:szCs w:val="32"/>
        </w:rPr>
        <w:t xml:space="preserve">   </w:t>
      </w:r>
      <w:proofErr w:type="gramStart"/>
      <w:r>
        <w:rPr>
          <w:rFonts w:ascii="宋体" w:hAnsi="宋体" w:cs="宋体" w:hint="eastAsia"/>
          <w:b/>
          <w:bCs/>
          <w:sz w:val="32"/>
          <w:szCs w:val="32"/>
        </w:rPr>
        <w:t>报价回</w:t>
      </w:r>
      <w:proofErr w:type="gramEnd"/>
      <w:r>
        <w:rPr>
          <w:rFonts w:ascii="宋体" w:hAnsi="宋体" w:cs="宋体" w:hint="eastAsia"/>
          <w:b/>
          <w:bCs/>
          <w:sz w:val="32"/>
          <w:szCs w:val="32"/>
        </w:rPr>
        <w:t>复函</w:t>
      </w:r>
    </w:p>
    <w:p w:rsidR="00B24937" w:rsidRDefault="00B24937">
      <w:pPr>
        <w:pStyle w:val="a3"/>
        <w:spacing w:line="380" w:lineRule="exact"/>
        <w:ind w:firstLine="181"/>
        <w:jc w:val="both"/>
        <w:rPr>
          <w:rFonts w:ascii="宋体" w:hAnsi="宋体"/>
          <w:b/>
          <w:bCs/>
          <w:sz w:val="24"/>
          <w:szCs w:val="24"/>
        </w:rPr>
      </w:pPr>
    </w:p>
    <w:p w:rsidR="00B24937" w:rsidRDefault="00B24937">
      <w:pPr>
        <w:pStyle w:val="a3"/>
        <w:spacing w:line="380" w:lineRule="exact"/>
        <w:ind w:firstLine="180"/>
        <w:jc w:val="both"/>
        <w:rPr>
          <w:rFonts w:ascii="宋体" w:hAnsi="宋体"/>
          <w:sz w:val="24"/>
          <w:szCs w:val="24"/>
        </w:rPr>
      </w:pPr>
      <w:r>
        <w:rPr>
          <w:rFonts w:ascii="宋体" w:hAnsi="宋体" w:hint="eastAsia"/>
          <w:sz w:val="24"/>
          <w:szCs w:val="24"/>
        </w:rPr>
        <w:t>南京审计大学：</w:t>
      </w:r>
    </w:p>
    <w:p w:rsidR="00B24937" w:rsidRPr="00FE70BC" w:rsidRDefault="00B24937">
      <w:pPr>
        <w:pStyle w:val="a3"/>
        <w:spacing w:line="380" w:lineRule="exact"/>
        <w:ind w:firstLine="180"/>
        <w:jc w:val="both"/>
        <w:rPr>
          <w:rFonts w:ascii="宋体" w:hAnsi="宋体"/>
          <w:sz w:val="24"/>
          <w:szCs w:val="24"/>
        </w:rPr>
      </w:pPr>
      <w:r>
        <w:rPr>
          <w:rFonts w:ascii="宋体" w:hAnsi="宋体" w:hint="eastAsia"/>
          <w:sz w:val="24"/>
          <w:szCs w:val="24"/>
        </w:rPr>
        <w:t xml:space="preserve">    </w:t>
      </w:r>
      <w:r w:rsidRPr="00FE70BC">
        <w:rPr>
          <w:rFonts w:ascii="宋体" w:hAnsi="宋体" w:hint="eastAsia"/>
          <w:sz w:val="24"/>
          <w:szCs w:val="24"/>
        </w:rPr>
        <w:t>你方</w:t>
      </w:r>
      <w:r w:rsidRPr="00FE70BC">
        <w:rPr>
          <w:rFonts w:ascii="宋体" w:hAnsi="宋体" w:hint="eastAsia"/>
          <w:bCs/>
          <w:sz w:val="24"/>
        </w:rPr>
        <w:t>NSCN2022-</w:t>
      </w:r>
      <w:r w:rsidRPr="00FE70BC">
        <w:rPr>
          <w:rFonts w:ascii="宋体" w:hAnsi="宋体"/>
          <w:bCs/>
          <w:sz w:val="24"/>
        </w:rPr>
        <w:t>0</w:t>
      </w:r>
      <w:r w:rsidRPr="00FE70BC">
        <w:rPr>
          <w:rFonts w:ascii="宋体" w:hAnsi="宋体" w:hint="eastAsia"/>
          <w:bCs/>
          <w:sz w:val="24"/>
        </w:rPr>
        <w:t>0</w:t>
      </w:r>
      <w:r w:rsidR="00F835DD" w:rsidRPr="00FE70BC">
        <w:rPr>
          <w:rFonts w:ascii="宋体" w:hAnsi="宋体"/>
          <w:bCs/>
          <w:sz w:val="24"/>
        </w:rPr>
        <w:t>6</w:t>
      </w:r>
      <w:r w:rsidRPr="00FE70BC">
        <w:rPr>
          <w:rFonts w:ascii="宋体" w:hAnsi="宋体" w:hint="eastAsia"/>
          <w:sz w:val="24"/>
          <w:szCs w:val="24"/>
        </w:rPr>
        <w:t>号询价函（包括更正公告，如果有的话）收悉，我方经详细审阅和研究，现决定参加本次采购项目报价。</w:t>
      </w:r>
    </w:p>
    <w:p w:rsidR="00B24937" w:rsidRDefault="00B24937">
      <w:pPr>
        <w:pStyle w:val="a3"/>
        <w:spacing w:line="380" w:lineRule="exact"/>
        <w:ind w:firstLine="180"/>
        <w:jc w:val="both"/>
        <w:rPr>
          <w:rFonts w:ascii="宋体" w:hAnsi="宋体"/>
          <w:sz w:val="24"/>
          <w:szCs w:val="24"/>
        </w:rPr>
      </w:pPr>
      <w:r w:rsidRPr="00FE70BC">
        <w:rPr>
          <w:rFonts w:ascii="宋体" w:hAnsi="宋体" w:hint="eastAsia"/>
          <w:sz w:val="24"/>
          <w:szCs w:val="24"/>
        </w:rPr>
        <w:t xml:space="preserve">    我方郑重承诺：我方</w:t>
      </w:r>
      <w:proofErr w:type="gramStart"/>
      <w:r w:rsidRPr="00FE70BC">
        <w:rPr>
          <w:rFonts w:ascii="宋体" w:hAnsi="宋体" w:hint="eastAsia"/>
          <w:b/>
          <w:bCs/>
          <w:sz w:val="24"/>
          <w:szCs w:val="24"/>
          <w:u w:val="single"/>
        </w:rPr>
        <w:t>完全响应</w:t>
      </w:r>
      <w:proofErr w:type="gramEnd"/>
      <w:r w:rsidRPr="00FE70BC">
        <w:rPr>
          <w:rFonts w:ascii="宋体" w:hAnsi="宋体" w:hint="eastAsia"/>
          <w:sz w:val="24"/>
          <w:szCs w:val="24"/>
        </w:rPr>
        <w:t>你方</w:t>
      </w:r>
      <w:r w:rsidRPr="00FE70BC">
        <w:rPr>
          <w:rFonts w:ascii="宋体" w:hAnsi="宋体" w:hint="eastAsia"/>
          <w:bCs/>
          <w:sz w:val="24"/>
        </w:rPr>
        <w:t>NSCN2022-</w:t>
      </w:r>
      <w:r w:rsidRPr="00FE70BC">
        <w:rPr>
          <w:rFonts w:ascii="宋体" w:hAnsi="宋体"/>
          <w:bCs/>
          <w:sz w:val="24"/>
        </w:rPr>
        <w:t>0</w:t>
      </w:r>
      <w:r w:rsidRPr="00FE70BC">
        <w:rPr>
          <w:rFonts w:ascii="宋体" w:hAnsi="宋体" w:hint="eastAsia"/>
          <w:bCs/>
          <w:sz w:val="24"/>
        </w:rPr>
        <w:t>0</w:t>
      </w:r>
      <w:r w:rsidR="00F835DD" w:rsidRPr="00FE70BC">
        <w:rPr>
          <w:rFonts w:ascii="宋体" w:hAnsi="宋体"/>
          <w:bCs/>
          <w:sz w:val="24"/>
        </w:rPr>
        <w:t>6</w:t>
      </w:r>
      <w:r w:rsidRPr="00FE70BC">
        <w:rPr>
          <w:rFonts w:ascii="宋体" w:hAnsi="宋体" w:hint="eastAsia"/>
          <w:sz w:val="24"/>
          <w:szCs w:val="24"/>
        </w:rPr>
        <w:t>号询价函要</w:t>
      </w:r>
      <w:r>
        <w:rPr>
          <w:rFonts w:ascii="宋体" w:hAnsi="宋体" w:hint="eastAsia"/>
          <w:sz w:val="24"/>
          <w:szCs w:val="24"/>
        </w:rPr>
        <w:t>求，并确保服务质量满足要求。</w:t>
      </w:r>
    </w:p>
    <w:p w:rsidR="00B24937" w:rsidRDefault="00B24937">
      <w:pPr>
        <w:pStyle w:val="a3"/>
        <w:spacing w:line="380" w:lineRule="exact"/>
        <w:ind w:firstLine="180"/>
        <w:jc w:val="both"/>
        <w:rPr>
          <w:rFonts w:ascii="宋体" w:hAnsi="宋体"/>
          <w:sz w:val="24"/>
          <w:szCs w:val="24"/>
        </w:rPr>
      </w:pPr>
      <w:r>
        <w:rPr>
          <w:rFonts w:ascii="宋体" w:hAnsi="宋体" w:hint="eastAsia"/>
          <w:sz w:val="24"/>
          <w:szCs w:val="24"/>
        </w:rPr>
        <w:t>并</w:t>
      </w:r>
      <w:proofErr w:type="gramStart"/>
      <w:r>
        <w:rPr>
          <w:rFonts w:ascii="宋体" w:hAnsi="宋体" w:hint="eastAsia"/>
          <w:sz w:val="24"/>
          <w:szCs w:val="24"/>
        </w:rPr>
        <w:t>作出</w:t>
      </w:r>
      <w:proofErr w:type="gramEnd"/>
      <w:r>
        <w:rPr>
          <w:rFonts w:ascii="宋体" w:hAnsi="宋体" w:hint="eastAsia"/>
          <w:sz w:val="24"/>
          <w:szCs w:val="24"/>
        </w:rPr>
        <w:t>如下报价：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864"/>
        <w:gridCol w:w="1418"/>
        <w:gridCol w:w="1984"/>
        <w:gridCol w:w="2552"/>
      </w:tblGrid>
      <w:tr w:rsidR="00A57ACB" w:rsidTr="00EC449B">
        <w:tc>
          <w:tcPr>
            <w:tcW w:w="675" w:type="dxa"/>
          </w:tcPr>
          <w:p w:rsidR="00A57ACB" w:rsidRDefault="00A57ACB">
            <w:pPr>
              <w:pStyle w:val="a3"/>
              <w:spacing w:line="380" w:lineRule="exact"/>
              <w:ind w:firstLine="180"/>
              <w:jc w:val="center"/>
              <w:rPr>
                <w:rFonts w:ascii="宋体" w:hAnsi="宋体"/>
                <w:sz w:val="24"/>
                <w:szCs w:val="24"/>
              </w:rPr>
            </w:pPr>
            <w:r>
              <w:rPr>
                <w:rFonts w:ascii="宋体" w:hAnsi="宋体" w:hint="eastAsia"/>
                <w:sz w:val="24"/>
                <w:szCs w:val="24"/>
              </w:rPr>
              <w:t>序号</w:t>
            </w:r>
          </w:p>
        </w:tc>
        <w:tc>
          <w:tcPr>
            <w:tcW w:w="2864" w:type="dxa"/>
          </w:tcPr>
          <w:p w:rsidR="00A57ACB" w:rsidRDefault="00A57ACB">
            <w:pPr>
              <w:pStyle w:val="a3"/>
              <w:spacing w:line="380" w:lineRule="exact"/>
              <w:ind w:firstLine="180"/>
              <w:jc w:val="center"/>
              <w:rPr>
                <w:rFonts w:ascii="宋体" w:hAnsi="宋体"/>
                <w:sz w:val="24"/>
                <w:szCs w:val="24"/>
              </w:rPr>
            </w:pPr>
            <w:r>
              <w:rPr>
                <w:rFonts w:ascii="宋体" w:hAnsi="宋体" w:hint="eastAsia"/>
                <w:sz w:val="24"/>
                <w:szCs w:val="24"/>
              </w:rPr>
              <w:t>项目名称</w:t>
            </w:r>
          </w:p>
        </w:tc>
        <w:tc>
          <w:tcPr>
            <w:tcW w:w="1418" w:type="dxa"/>
          </w:tcPr>
          <w:p w:rsidR="00A57ACB" w:rsidRDefault="00A57ACB" w:rsidP="00A57ACB">
            <w:pPr>
              <w:pStyle w:val="a3"/>
              <w:spacing w:line="380" w:lineRule="exact"/>
              <w:ind w:firstLine="180"/>
              <w:rPr>
                <w:rFonts w:ascii="宋体" w:hAnsi="宋体"/>
                <w:sz w:val="24"/>
                <w:szCs w:val="24"/>
              </w:rPr>
            </w:pPr>
            <w:r>
              <w:rPr>
                <w:rFonts w:ascii="宋体" w:hAnsi="宋体" w:hint="eastAsia"/>
                <w:sz w:val="24"/>
                <w:szCs w:val="24"/>
              </w:rPr>
              <w:t>房间数量</w:t>
            </w:r>
          </w:p>
        </w:tc>
        <w:tc>
          <w:tcPr>
            <w:tcW w:w="1984" w:type="dxa"/>
          </w:tcPr>
          <w:p w:rsidR="00A57ACB" w:rsidRDefault="00A57ACB">
            <w:pPr>
              <w:pStyle w:val="a3"/>
              <w:spacing w:line="380" w:lineRule="exact"/>
              <w:ind w:firstLine="180"/>
              <w:jc w:val="center"/>
              <w:rPr>
                <w:rFonts w:ascii="宋体" w:hAnsi="宋体"/>
                <w:sz w:val="24"/>
                <w:szCs w:val="24"/>
              </w:rPr>
            </w:pPr>
            <w:r>
              <w:rPr>
                <w:rFonts w:ascii="宋体" w:hAnsi="宋体" w:hint="eastAsia"/>
                <w:sz w:val="24"/>
                <w:szCs w:val="24"/>
              </w:rPr>
              <w:t>限价标准</w:t>
            </w:r>
          </w:p>
        </w:tc>
        <w:tc>
          <w:tcPr>
            <w:tcW w:w="2552" w:type="dxa"/>
          </w:tcPr>
          <w:p w:rsidR="00A57ACB" w:rsidRDefault="00A57ACB">
            <w:pPr>
              <w:pStyle w:val="a3"/>
              <w:spacing w:line="380" w:lineRule="exact"/>
              <w:ind w:firstLine="180"/>
              <w:jc w:val="center"/>
              <w:rPr>
                <w:rFonts w:ascii="宋体" w:hAnsi="宋体"/>
                <w:sz w:val="24"/>
                <w:szCs w:val="24"/>
              </w:rPr>
            </w:pPr>
            <w:r>
              <w:rPr>
                <w:rFonts w:ascii="宋体" w:hAnsi="宋体" w:hint="eastAsia"/>
                <w:sz w:val="24"/>
                <w:szCs w:val="24"/>
              </w:rPr>
              <w:t>报价</w:t>
            </w:r>
          </w:p>
        </w:tc>
      </w:tr>
      <w:tr w:rsidR="00A57ACB" w:rsidTr="00EC449B">
        <w:trPr>
          <w:trHeight w:val="994"/>
        </w:trPr>
        <w:tc>
          <w:tcPr>
            <w:tcW w:w="675" w:type="dxa"/>
            <w:vAlign w:val="center"/>
          </w:tcPr>
          <w:p w:rsidR="00A57ACB" w:rsidRDefault="00A57ACB">
            <w:pPr>
              <w:pStyle w:val="a3"/>
              <w:spacing w:line="380" w:lineRule="exact"/>
              <w:ind w:firstLine="180"/>
              <w:jc w:val="center"/>
              <w:rPr>
                <w:rFonts w:ascii="宋体" w:hAnsi="宋体"/>
                <w:sz w:val="24"/>
                <w:szCs w:val="24"/>
              </w:rPr>
            </w:pPr>
            <w:r>
              <w:rPr>
                <w:rFonts w:ascii="宋体" w:hAnsi="宋体" w:hint="eastAsia"/>
                <w:sz w:val="24"/>
                <w:szCs w:val="24"/>
              </w:rPr>
              <w:t>1</w:t>
            </w:r>
          </w:p>
        </w:tc>
        <w:tc>
          <w:tcPr>
            <w:tcW w:w="2864" w:type="dxa"/>
            <w:vMerge w:val="restart"/>
            <w:vAlign w:val="center"/>
          </w:tcPr>
          <w:p w:rsidR="00A57ACB" w:rsidRDefault="00A57ACB">
            <w:pPr>
              <w:pStyle w:val="a3"/>
              <w:spacing w:line="380" w:lineRule="exact"/>
              <w:ind w:firstLine="180"/>
              <w:jc w:val="center"/>
              <w:rPr>
                <w:rFonts w:ascii="宋体" w:hAnsi="宋体"/>
                <w:sz w:val="24"/>
                <w:szCs w:val="24"/>
              </w:rPr>
            </w:pPr>
            <w:r w:rsidRPr="00525BCF">
              <w:rPr>
                <w:rFonts w:ascii="宋体" w:hAnsi="宋体" w:hint="eastAsia"/>
                <w:sz w:val="24"/>
                <w:szCs w:val="24"/>
              </w:rPr>
              <w:t>南京审计大学校运动队2022年省运会训练期间校外食宿项目</w:t>
            </w:r>
          </w:p>
        </w:tc>
        <w:tc>
          <w:tcPr>
            <w:tcW w:w="1418" w:type="dxa"/>
            <w:vAlign w:val="center"/>
          </w:tcPr>
          <w:p w:rsidR="00A57ACB" w:rsidRDefault="00A57ACB" w:rsidP="00A57ACB">
            <w:pPr>
              <w:pStyle w:val="a3"/>
              <w:spacing w:line="380" w:lineRule="exact"/>
              <w:ind w:leftChars="0" w:left="0" w:firstLineChars="0" w:firstLine="0"/>
              <w:rPr>
                <w:rFonts w:ascii="宋体" w:hAnsi="宋体"/>
                <w:sz w:val="24"/>
                <w:szCs w:val="24"/>
              </w:rPr>
            </w:pPr>
            <w:r>
              <w:rPr>
                <w:rFonts w:ascii="宋体" w:hAnsi="宋体" w:hint="eastAsia"/>
                <w:sz w:val="24"/>
                <w:szCs w:val="24"/>
              </w:rPr>
              <w:t>住宿服务</w:t>
            </w:r>
          </w:p>
          <w:p w:rsidR="00A57ACB" w:rsidRDefault="00A57ACB" w:rsidP="00A57ACB">
            <w:pPr>
              <w:pStyle w:val="a3"/>
              <w:spacing w:line="380" w:lineRule="exact"/>
              <w:ind w:leftChars="0" w:left="0" w:firstLineChars="0" w:firstLine="0"/>
              <w:rPr>
                <w:rFonts w:ascii="宋体" w:hAnsi="宋体"/>
                <w:sz w:val="24"/>
                <w:szCs w:val="24"/>
              </w:rPr>
            </w:pPr>
            <w:r>
              <w:rPr>
                <w:rFonts w:ascii="宋体" w:hAnsi="宋体" w:hint="eastAsia"/>
                <w:sz w:val="24"/>
                <w:szCs w:val="24"/>
              </w:rPr>
              <w:t>（含早餐）</w:t>
            </w:r>
          </w:p>
        </w:tc>
        <w:tc>
          <w:tcPr>
            <w:tcW w:w="1984" w:type="dxa"/>
            <w:vAlign w:val="center"/>
          </w:tcPr>
          <w:p w:rsidR="00A57ACB" w:rsidRPr="00A57ACB" w:rsidRDefault="00A57ACB">
            <w:pPr>
              <w:pStyle w:val="a3"/>
              <w:spacing w:line="380" w:lineRule="exact"/>
              <w:ind w:leftChars="175" w:left="368" w:firstLineChars="0" w:firstLine="0"/>
              <w:jc w:val="center"/>
              <w:rPr>
                <w:rFonts w:ascii="宋体" w:hAnsi="宋体"/>
                <w:sz w:val="24"/>
                <w:szCs w:val="24"/>
              </w:rPr>
            </w:pPr>
            <w:r>
              <w:rPr>
                <w:rFonts w:ascii="宋体" w:hAnsi="宋体" w:hint="eastAsia"/>
                <w:sz w:val="24"/>
                <w:szCs w:val="24"/>
              </w:rPr>
              <w:t>2</w:t>
            </w:r>
            <w:r>
              <w:rPr>
                <w:rFonts w:ascii="宋体" w:hAnsi="宋体"/>
                <w:sz w:val="24"/>
                <w:szCs w:val="24"/>
              </w:rPr>
              <w:t>20</w:t>
            </w:r>
            <w:r>
              <w:rPr>
                <w:rFonts w:ascii="宋体" w:hAnsi="宋体" w:hint="eastAsia"/>
                <w:sz w:val="24"/>
                <w:szCs w:val="24"/>
              </w:rPr>
              <w:t>元/间/日</w:t>
            </w:r>
          </w:p>
        </w:tc>
        <w:tc>
          <w:tcPr>
            <w:tcW w:w="2552" w:type="dxa"/>
            <w:vAlign w:val="center"/>
          </w:tcPr>
          <w:p w:rsidR="00A57ACB" w:rsidRDefault="00A57ACB">
            <w:pPr>
              <w:pStyle w:val="a3"/>
              <w:spacing w:line="380" w:lineRule="exact"/>
              <w:ind w:leftChars="175" w:left="368" w:firstLineChars="0" w:firstLine="0"/>
              <w:jc w:val="center"/>
              <w:rPr>
                <w:rFonts w:ascii="宋体" w:hAnsi="宋体"/>
                <w:sz w:val="24"/>
                <w:szCs w:val="24"/>
              </w:rPr>
            </w:pPr>
            <w:r>
              <w:rPr>
                <w:rFonts w:ascii="宋体" w:hAnsi="宋体" w:hint="eastAsia"/>
                <w:sz w:val="24"/>
                <w:szCs w:val="24"/>
              </w:rPr>
              <w:t>元/间/日</w:t>
            </w:r>
          </w:p>
        </w:tc>
      </w:tr>
      <w:tr w:rsidR="00A57ACB" w:rsidTr="00EC449B">
        <w:trPr>
          <w:trHeight w:val="994"/>
        </w:trPr>
        <w:tc>
          <w:tcPr>
            <w:tcW w:w="675" w:type="dxa"/>
            <w:vAlign w:val="center"/>
          </w:tcPr>
          <w:p w:rsidR="00A57ACB" w:rsidRDefault="00A57ACB">
            <w:pPr>
              <w:pStyle w:val="a3"/>
              <w:spacing w:line="380" w:lineRule="exact"/>
              <w:ind w:firstLine="180"/>
              <w:jc w:val="center"/>
              <w:rPr>
                <w:rFonts w:ascii="宋体" w:hAnsi="宋体"/>
                <w:sz w:val="24"/>
                <w:szCs w:val="24"/>
              </w:rPr>
            </w:pPr>
            <w:r>
              <w:rPr>
                <w:rFonts w:ascii="宋体" w:hAnsi="宋体" w:hint="eastAsia"/>
                <w:sz w:val="24"/>
                <w:szCs w:val="24"/>
              </w:rPr>
              <w:t>2</w:t>
            </w:r>
          </w:p>
        </w:tc>
        <w:tc>
          <w:tcPr>
            <w:tcW w:w="2864" w:type="dxa"/>
            <w:vMerge/>
            <w:vAlign w:val="center"/>
          </w:tcPr>
          <w:p w:rsidR="00A57ACB" w:rsidRPr="00525BCF" w:rsidRDefault="00A57ACB">
            <w:pPr>
              <w:pStyle w:val="a3"/>
              <w:spacing w:line="380" w:lineRule="exact"/>
              <w:ind w:firstLine="180"/>
              <w:jc w:val="center"/>
              <w:rPr>
                <w:rFonts w:ascii="宋体" w:hAnsi="宋体"/>
                <w:sz w:val="24"/>
                <w:szCs w:val="24"/>
              </w:rPr>
            </w:pPr>
          </w:p>
        </w:tc>
        <w:tc>
          <w:tcPr>
            <w:tcW w:w="1418" w:type="dxa"/>
            <w:vAlign w:val="center"/>
          </w:tcPr>
          <w:p w:rsidR="00A57ACB" w:rsidRDefault="00A57ACB" w:rsidP="00A57ACB">
            <w:pPr>
              <w:pStyle w:val="a3"/>
              <w:spacing w:line="380" w:lineRule="exact"/>
              <w:ind w:leftChars="0" w:left="0" w:firstLineChars="0" w:firstLine="0"/>
              <w:rPr>
                <w:rFonts w:ascii="宋体" w:hAnsi="宋体"/>
                <w:sz w:val="24"/>
                <w:szCs w:val="24"/>
              </w:rPr>
            </w:pPr>
            <w:r>
              <w:rPr>
                <w:rFonts w:ascii="宋体" w:hAnsi="宋体" w:hint="eastAsia"/>
                <w:sz w:val="24"/>
                <w:szCs w:val="24"/>
              </w:rPr>
              <w:t>用餐服务（含午餐、晚餐）</w:t>
            </w:r>
          </w:p>
        </w:tc>
        <w:tc>
          <w:tcPr>
            <w:tcW w:w="1984" w:type="dxa"/>
            <w:vAlign w:val="center"/>
          </w:tcPr>
          <w:p w:rsidR="00A57ACB" w:rsidRDefault="00A57ACB">
            <w:pPr>
              <w:pStyle w:val="a3"/>
              <w:spacing w:line="380" w:lineRule="exact"/>
              <w:ind w:leftChars="175" w:left="368" w:firstLineChars="0" w:firstLine="0"/>
              <w:jc w:val="center"/>
              <w:rPr>
                <w:rFonts w:ascii="宋体" w:hAnsi="宋体"/>
                <w:sz w:val="24"/>
                <w:szCs w:val="24"/>
              </w:rPr>
            </w:pPr>
            <w:r>
              <w:rPr>
                <w:rFonts w:ascii="宋体" w:hAnsi="宋体" w:hint="eastAsia"/>
                <w:sz w:val="24"/>
                <w:szCs w:val="24"/>
              </w:rPr>
              <w:t>1</w:t>
            </w:r>
            <w:r>
              <w:rPr>
                <w:rFonts w:ascii="宋体" w:hAnsi="宋体"/>
                <w:sz w:val="24"/>
                <w:szCs w:val="24"/>
              </w:rPr>
              <w:t>00</w:t>
            </w:r>
            <w:r>
              <w:rPr>
                <w:rFonts w:ascii="宋体" w:hAnsi="宋体" w:hint="eastAsia"/>
                <w:sz w:val="24"/>
                <w:szCs w:val="24"/>
              </w:rPr>
              <w:t>元/人/天</w:t>
            </w:r>
          </w:p>
        </w:tc>
        <w:tc>
          <w:tcPr>
            <w:tcW w:w="2552" w:type="dxa"/>
            <w:vAlign w:val="center"/>
          </w:tcPr>
          <w:p w:rsidR="00A57ACB" w:rsidRDefault="00A57ACB">
            <w:pPr>
              <w:pStyle w:val="a3"/>
              <w:spacing w:line="380" w:lineRule="exact"/>
              <w:ind w:leftChars="175" w:left="368" w:firstLineChars="0" w:firstLine="0"/>
              <w:jc w:val="center"/>
              <w:rPr>
                <w:rFonts w:ascii="宋体" w:hAnsi="宋体"/>
                <w:sz w:val="24"/>
                <w:szCs w:val="24"/>
              </w:rPr>
            </w:pPr>
            <w:r>
              <w:rPr>
                <w:rFonts w:ascii="宋体" w:hAnsi="宋体" w:hint="eastAsia"/>
                <w:sz w:val="24"/>
                <w:szCs w:val="24"/>
              </w:rPr>
              <w:t>元/人/天</w:t>
            </w:r>
          </w:p>
        </w:tc>
      </w:tr>
      <w:tr w:rsidR="00EC449B" w:rsidTr="00E316ED">
        <w:trPr>
          <w:trHeight w:val="994"/>
        </w:trPr>
        <w:tc>
          <w:tcPr>
            <w:tcW w:w="6941" w:type="dxa"/>
            <w:gridSpan w:val="4"/>
            <w:vAlign w:val="center"/>
          </w:tcPr>
          <w:p w:rsidR="00EC449B" w:rsidRDefault="00EC449B">
            <w:pPr>
              <w:pStyle w:val="a3"/>
              <w:spacing w:line="380" w:lineRule="exact"/>
              <w:ind w:leftChars="175" w:left="368" w:firstLineChars="0" w:firstLine="0"/>
              <w:jc w:val="center"/>
              <w:rPr>
                <w:rFonts w:ascii="宋体" w:hAnsi="宋体"/>
                <w:sz w:val="24"/>
                <w:szCs w:val="24"/>
              </w:rPr>
            </w:pPr>
            <w:r>
              <w:rPr>
                <w:rFonts w:ascii="宋体" w:hAnsi="宋体" w:hint="eastAsia"/>
                <w:sz w:val="24"/>
                <w:szCs w:val="24"/>
              </w:rPr>
              <w:t>单价合计</w:t>
            </w:r>
          </w:p>
        </w:tc>
        <w:tc>
          <w:tcPr>
            <w:tcW w:w="2552" w:type="dxa"/>
            <w:vAlign w:val="center"/>
          </w:tcPr>
          <w:p w:rsidR="00EC449B" w:rsidRDefault="00EC449B">
            <w:pPr>
              <w:pStyle w:val="a3"/>
              <w:spacing w:line="380" w:lineRule="exact"/>
              <w:ind w:leftChars="175" w:left="368" w:firstLineChars="0" w:firstLine="0"/>
              <w:jc w:val="center"/>
              <w:rPr>
                <w:rFonts w:ascii="宋体" w:hAnsi="宋体"/>
                <w:sz w:val="24"/>
                <w:szCs w:val="24"/>
              </w:rPr>
            </w:pPr>
            <w:r>
              <w:rPr>
                <w:rFonts w:ascii="宋体" w:hAnsi="宋体" w:hint="eastAsia"/>
                <w:sz w:val="24"/>
                <w:szCs w:val="24"/>
              </w:rPr>
              <w:t>元</w:t>
            </w:r>
          </w:p>
        </w:tc>
      </w:tr>
    </w:tbl>
    <w:p w:rsidR="00B24937" w:rsidRDefault="00B24937">
      <w:pPr>
        <w:spacing w:line="380" w:lineRule="exact"/>
        <w:rPr>
          <w:rFonts w:ascii="宋体" w:hAnsi="宋体"/>
          <w:sz w:val="24"/>
        </w:rPr>
      </w:pPr>
    </w:p>
    <w:p w:rsidR="00B24937" w:rsidRDefault="00B24937">
      <w:pPr>
        <w:spacing w:line="380" w:lineRule="exact"/>
        <w:ind w:firstLineChars="200" w:firstLine="480"/>
        <w:rPr>
          <w:rFonts w:ascii="宋体" w:hAnsi="宋体"/>
          <w:sz w:val="24"/>
        </w:rPr>
      </w:pPr>
      <w:r>
        <w:rPr>
          <w:rFonts w:ascii="宋体" w:hAnsi="宋体" w:hint="eastAsia"/>
          <w:sz w:val="24"/>
        </w:rPr>
        <w:t>注：</w:t>
      </w:r>
      <w:r w:rsidR="00EC449B">
        <w:rPr>
          <w:rFonts w:ascii="宋体" w:hAnsi="宋体" w:hint="eastAsia"/>
          <w:sz w:val="24"/>
        </w:rPr>
        <w:t>按实结算</w:t>
      </w:r>
      <w:r>
        <w:rPr>
          <w:rFonts w:ascii="宋体" w:hAnsi="宋体" w:hint="eastAsia"/>
          <w:sz w:val="24"/>
        </w:rPr>
        <w:t>。</w:t>
      </w:r>
    </w:p>
    <w:p w:rsidR="00B24937" w:rsidRDefault="00B24937">
      <w:pPr>
        <w:spacing w:line="380" w:lineRule="exact"/>
        <w:ind w:firstLineChars="200" w:firstLine="482"/>
        <w:rPr>
          <w:rFonts w:ascii="宋体" w:hAnsi="宋体"/>
          <w:b/>
          <w:sz w:val="24"/>
        </w:rPr>
      </w:pPr>
    </w:p>
    <w:p w:rsidR="00B24937" w:rsidRDefault="00B24937">
      <w:pPr>
        <w:spacing w:line="480" w:lineRule="auto"/>
        <w:ind w:firstLineChars="200" w:firstLine="480"/>
        <w:rPr>
          <w:rFonts w:ascii="宋体" w:hAnsi="宋体"/>
          <w:sz w:val="24"/>
        </w:rPr>
      </w:pPr>
      <w:r>
        <w:rPr>
          <w:rFonts w:ascii="宋体" w:hAnsi="宋体" w:hint="eastAsia"/>
          <w:sz w:val="24"/>
        </w:rPr>
        <w:t>报价供应商名称：</w:t>
      </w:r>
      <w:r>
        <w:rPr>
          <w:rFonts w:ascii="宋体" w:hAnsi="宋体" w:hint="eastAsia"/>
          <w:sz w:val="24"/>
          <w:u w:val="single"/>
        </w:rPr>
        <w:t xml:space="preserve">                    </w:t>
      </w:r>
      <w:r>
        <w:rPr>
          <w:rFonts w:ascii="宋体" w:hAnsi="宋体" w:hint="eastAsia"/>
          <w:sz w:val="24"/>
        </w:rPr>
        <w:t xml:space="preserve"> （盖章） </w:t>
      </w:r>
    </w:p>
    <w:p w:rsidR="00B24937" w:rsidRDefault="00B24937">
      <w:pPr>
        <w:spacing w:line="480" w:lineRule="auto"/>
        <w:ind w:firstLineChars="200" w:firstLine="480"/>
        <w:rPr>
          <w:rFonts w:ascii="宋体" w:hAnsi="宋体"/>
          <w:sz w:val="24"/>
        </w:rPr>
      </w:pPr>
      <w:r>
        <w:rPr>
          <w:rFonts w:ascii="宋体" w:hAnsi="宋体" w:hint="eastAsia"/>
          <w:sz w:val="24"/>
        </w:rPr>
        <w:t>法定代表人（或授权委托人）签字：</w:t>
      </w:r>
      <w:r>
        <w:rPr>
          <w:rFonts w:ascii="宋体" w:hAnsi="宋体" w:hint="eastAsia"/>
          <w:sz w:val="24"/>
          <w:u w:val="single"/>
        </w:rPr>
        <w:t xml:space="preserve">                 </w:t>
      </w:r>
      <w:r>
        <w:rPr>
          <w:rFonts w:ascii="宋体" w:hAnsi="宋体" w:hint="eastAsia"/>
          <w:sz w:val="24"/>
        </w:rPr>
        <w:t xml:space="preserve">    </w:t>
      </w:r>
    </w:p>
    <w:p w:rsidR="00B24937" w:rsidRDefault="00B24937">
      <w:pPr>
        <w:spacing w:line="480" w:lineRule="auto"/>
        <w:ind w:firstLineChars="200" w:firstLine="480"/>
        <w:rPr>
          <w:rFonts w:ascii="宋体" w:hAnsi="宋体"/>
          <w:sz w:val="24"/>
          <w:u w:val="single"/>
        </w:rPr>
      </w:pPr>
      <w:r>
        <w:rPr>
          <w:rFonts w:ascii="宋体" w:hAnsi="宋体" w:hint="eastAsia"/>
          <w:sz w:val="24"/>
        </w:rPr>
        <w:t>时间：</w:t>
      </w:r>
      <w:r>
        <w:rPr>
          <w:rFonts w:ascii="宋体" w:hAnsi="宋体" w:hint="eastAsia"/>
          <w:sz w:val="24"/>
          <w:u w:val="single"/>
        </w:rPr>
        <w:t xml:space="preserve">                     </w:t>
      </w:r>
    </w:p>
    <w:p w:rsidR="00B24937" w:rsidRDefault="00B24937">
      <w:pPr>
        <w:spacing w:line="380" w:lineRule="exact"/>
        <w:ind w:firstLineChars="200" w:firstLine="480"/>
        <w:rPr>
          <w:rFonts w:ascii="宋体" w:hAnsi="宋体"/>
          <w:sz w:val="24"/>
        </w:rPr>
      </w:pPr>
    </w:p>
    <w:p w:rsidR="00B24937" w:rsidRDefault="00B24937">
      <w:pPr>
        <w:spacing w:line="380" w:lineRule="exact"/>
        <w:ind w:firstLineChars="200" w:firstLine="480"/>
        <w:rPr>
          <w:rFonts w:ascii="宋体" w:hAnsi="宋体"/>
          <w:sz w:val="24"/>
        </w:rPr>
      </w:pPr>
    </w:p>
    <w:p w:rsidR="00B24937" w:rsidRDefault="00B24937">
      <w:pPr>
        <w:spacing w:line="380" w:lineRule="exact"/>
        <w:ind w:firstLineChars="200" w:firstLine="480"/>
        <w:rPr>
          <w:rFonts w:ascii="宋体" w:hAnsi="宋体"/>
          <w:sz w:val="24"/>
        </w:rPr>
      </w:pPr>
    </w:p>
    <w:p w:rsidR="00B24937" w:rsidRDefault="00B24937">
      <w:pPr>
        <w:spacing w:line="380" w:lineRule="exact"/>
        <w:ind w:firstLineChars="200" w:firstLine="480"/>
        <w:rPr>
          <w:rFonts w:ascii="宋体" w:hAnsi="宋体"/>
          <w:sz w:val="24"/>
        </w:rPr>
      </w:pPr>
    </w:p>
    <w:p w:rsidR="00B24937" w:rsidRDefault="00B24937">
      <w:pPr>
        <w:spacing w:line="380" w:lineRule="exact"/>
        <w:ind w:firstLineChars="200" w:firstLine="480"/>
        <w:rPr>
          <w:rFonts w:ascii="宋体" w:hAnsi="宋体"/>
          <w:sz w:val="24"/>
        </w:rPr>
      </w:pPr>
    </w:p>
    <w:p w:rsidR="00B24937" w:rsidRDefault="00B24937">
      <w:pPr>
        <w:spacing w:line="380" w:lineRule="exact"/>
        <w:ind w:firstLineChars="200" w:firstLine="480"/>
        <w:rPr>
          <w:rFonts w:ascii="宋体" w:hAnsi="宋体"/>
          <w:sz w:val="24"/>
        </w:rPr>
      </w:pPr>
    </w:p>
    <w:p w:rsidR="00B24937" w:rsidRDefault="00B24937">
      <w:pPr>
        <w:spacing w:line="380" w:lineRule="exact"/>
        <w:ind w:firstLineChars="200" w:firstLine="480"/>
        <w:rPr>
          <w:rFonts w:ascii="宋体" w:hAnsi="宋体"/>
          <w:sz w:val="24"/>
        </w:rPr>
      </w:pPr>
    </w:p>
    <w:p w:rsidR="00B24937" w:rsidRDefault="00B24937">
      <w:pPr>
        <w:spacing w:line="380" w:lineRule="exact"/>
        <w:ind w:firstLineChars="200" w:firstLine="480"/>
        <w:rPr>
          <w:rFonts w:ascii="宋体" w:hAnsi="宋体"/>
          <w:sz w:val="24"/>
        </w:rPr>
      </w:pPr>
    </w:p>
    <w:p w:rsidR="00B24937" w:rsidRDefault="00B24937">
      <w:pPr>
        <w:spacing w:line="380" w:lineRule="exact"/>
        <w:ind w:firstLineChars="200" w:firstLine="480"/>
        <w:rPr>
          <w:rFonts w:ascii="宋体" w:hAnsi="宋体"/>
          <w:sz w:val="24"/>
        </w:rPr>
      </w:pPr>
    </w:p>
    <w:p w:rsidR="00B24937" w:rsidRDefault="00B24937" w:rsidP="00DD2FF2">
      <w:pPr>
        <w:spacing w:line="380" w:lineRule="exact"/>
        <w:rPr>
          <w:rFonts w:ascii="宋体" w:hAnsi="宋体"/>
          <w:sz w:val="24"/>
        </w:rPr>
      </w:pPr>
    </w:p>
    <w:p w:rsidR="00B24937" w:rsidRDefault="00B24937">
      <w:pPr>
        <w:spacing w:line="480" w:lineRule="auto"/>
        <w:rPr>
          <w:rFonts w:ascii="宋体" w:hAnsi="宋体"/>
          <w:sz w:val="28"/>
          <w:szCs w:val="28"/>
        </w:rPr>
      </w:pPr>
      <w:r>
        <w:rPr>
          <w:rFonts w:ascii="宋体" w:hAnsi="宋体" w:hint="eastAsia"/>
          <w:sz w:val="28"/>
          <w:szCs w:val="28"/>
        </w:rPr>
        <w:lastRenderedPageBreak/>
        <w:t>附件2：资格证明文件</w:t>
      </w:r>
      <w:bookmarkStart w:id="1" w:name="_Toc23705"/>
      <w:bookmarkStart w:id="2" w:name="_Toc279410013"/>
      <w:bookmarkStart w:id="3" w:name="_Toc239251051"/>
    </w:p>
    <w:p w:rsidR="00B24937" w:rsidRDefault="00B24937">
      <w:pPr>
        <w:spacing w:line="480" w:lineRule="auto"/>
        <w:rPr>
          <w:rFonts w:ascii="宋体" w:hAnsi="宋体"/>
          <w:b/>
          <w:sz w:val="24"/>
          <w:u w:val="single"/>
        </w:rPr>
      </w:pPr>
      <w:r>
        <w:rPr>
          <w:rFonts w:hAnsi="宋体" w:hint="eastAsia"/>
          <w:b/>
          <w:sz w:val="24"/>
        </w:rPr>
        <w:t>1.</w:t>
      </w:r>
      <w:r>
        <w:rPr>
          <w:rFonts w:hAnsi="宋体" w:hint="eastAsia"/>
          <w:b/>
          <w:sz w:val="24"/>
        </w:rPr>
        <w:t>资质证书</w:t>
      </w:r>
      <w:bookmarkEnd w:id="1"/>
    </w:p>
    <w:bookmarkEnd w:id="2"/>
    <w:bookmarkEnd w:id="3"/>
    <w:p w:rsidR="00B24937" w:rsidRDefault="00B24937">
      <w:pPr>
        <w:spacing w:line="360" w:lineRule="auto"/>
        <w:rPr>
          <w:rFonts w:hAnsi="宋体"/>
          <w:sz w:val="24"/>
          <w:szCs w:val="28"/>
        </w:rPr>
      </w:pPr>
      <w:r>
        <w:rPr>
          <w:rFonts w:hAnsi="宋体" w:hint="eastAsia"/>
          <w:sz w:val="24"/>
        </w:rPr>
        <w:t>法定代表人身份证复印件或授权代表身份证复印件（授权代表须同时提供法人授权委托书）等。</w:t>
      </w:r>
    </w:p>
    <w:p w:rsidR="00B24937" w:rsidRDefault="00B24937">
      <w:pPr>
        <w:spacing w:line="360" w:lineRule="auto"/>
        <w:rPr>
          <w:rFonts w:hAnsi="宋体"/>
          <w:b/>
          <w:sz w:val="24"/>
        </w:rPr>
      </w:pPr>
      <w:bookmarkStart w:id="4" w:name="_Toc279410014"/>
      <w:bookmarkStart w:id="5" w:name="_Toc22276"/>
      <w:bookmarkStart w:id="6" w:name="_Toc239251052"/>
      <w:r>
        <w:rPr>
          <w:rFonts w:hAnsi="宋体" w:hint="eastAsia"/>
          <w:b/>
          <w:sz w:val="24"/>
        </w:rPr>
        <w:t>2.</w:t>
      </w:r>
      <w:r>
        <w:rPr>
          <w:rFonts w:hAnsi="宋体" w:hint="eastAsia"/>
          <w:b/>
          <w:sz w:val="24"/>
        </w:rPr>
        <w:t>法人授权委托书</w:t>
      </w:r>
      <w:bookmarkEnd w:id="4"/>
      <w:bookmarkEnd w:id="5"/>
      <w:bookmarkEnd w:id="6"/>
    </w:p>
    <w:p w:rsidR="00B24937" w:rsidRDefault="00B24937">
      <w:pPr>
        <w:spacing w:line="360" w:lineRule="auto"/>
        <w:rPr>
          <w:rFonts w:hAnsi="宋体"/>
          <w:b/>
          <w:sz w:val="30"/>
        </w:rPr>
      </w:pPr>
      <w:r>
        <w:rPr>
          <w:rFonts w:hAnsi="宋体" w:hint="eastAsia"/>
          <w:b/>
          <w:sz w:val="30"/>
        </w:rPr>
        <w:t xml:space="preserve">                   </w:t>
      </w:r>
      <w:r>
        <w:rPr>
          <w:rFonts w:hAnsi="宋体" w:hint="eastAsia"/>
          <w:b/>
          <w:sz w:val="30"/>
        </w:rPr>
        <w:t>法人授权委托书</w:t>
      </w:r>
    </w:p>
    <w:p w:rsidR="00B24937" w:rsidRDefault="00B24937">
      <w:pPr>
        <w:spacing w:line="360" w:lineRule="auto"/>
        <w:rPr>
          <w:rFonts w:hAnsi="宋体"/>
          <w:sz w:val="24"/>
        </w:rPr>
      </w:pPr>
      <w:r>
        <w:rPr>
          <w:rFonts w:hAnsi="宋体" w:hint="eastAsia"/>
          <w:sz w:val="24"/>
        </w:rPr>
        <w:t>致南京审计大学：</w:t>
      </w:r>
    </w:p>
    <w:p w:rsidR="00B24937" w:rsidRDefault="00B24937">
      <w:pPr>
        <w:spacing w:line="360" w:lineRule="auto"/>
        <w:rPr>
          <w:rFonts w:hAnsi="宋体"/>
          <w:sz w:val="24"/>
        </w:rPr>
      </w:pPr>
      <w:r>
        <w:rPr>
          <w:rFonts w:hAnsi="宋体" w:hint="eastAsia"/>
          <w:sz w:val="24"/>
        </w:rPr>
        <w:t xml:space="preserve">    </w:t>
      </w:r>
      <w:r>
        <w:rPr>
          <w:rFonts w:hAnsi="宋体" w:hint="eastAsia"/>
          <w:sz w:val="24"/>
        </w:rPr>
        <w:t>本授权书宣告：</w:t>
      </w:r>
    </w:p>
    <w:p w:rsidR="00B24937" w:rsidRDefault="00B24937">
      <w:pPr>
        <w:snapToGrid w:val="0"/>
        <w:spacing w:line="360" w:lineRule="auto"/>
        <w:rPr>
          <w:rFonts w:hAnsi="宋体"/>
          <w:sz w:val="24"/>
          <w:u w:val="single"/>
        </w:rPr>
      </w:pPr>
      <w:r>
        <w:rPr>
          <w:rFonts w:hAnsi="宋体" w:hint="eastAsia"/>
          <w:sz w:val="24"/>
        </w:rPr>
        <w:t>委托人：</w:t>
      </w:r>
      <w:r>
        <w:rPr>
          <w:rFonts w:hAnsi="宋体" w:hint="eastAsia"/>
          <w:sz w:val="24"/>
          <w:u w:val="single"/>
        </w:rPr>
        <w:t xml:space="preserve">          </w:t>
      </w:r>
    </w:p>
    <w:p w:rsidR="00B24937" w:rsidRDefault="00B24937">
      <w:pPr>
        <w:snapToGrid w:val="0"/>
        <w:spacing w:line="360" w:lineRule="auto"/>
        <w:rPr>
          <w:rFonts w:hAnsi="宋体"/>
          <w:sz w:val="24"/>
        </w:rPr>
      </w:pPr>
      <w:r>
        <w:rPr>
          <w:rFonts w:hAnsi="宋体" w:hint="eastAsia"/>
          <w:sz w:val="24"/>
        </w:rPr>
        <w:t>地</w:t>
      </w:r>
      <w:r>
        <w:rPr>
          <w:rFonts w:hAnsi="宋体" w:hint="eastAsia"/>
          <w:sz w:val="24"/>
        </w:rPr>
        <w:t xml:space="preserve">    </w:t>
      </w:r>
      <w:r>
        <w:rPr>
          <w:rFonts w:hAnsi="宋体" w:hint="eastAsia"/>
          <w:sz w:val="24"/>
        </w:rPr>
        <w:t>址：</w:t>
      </w:r>
      <w:r>
        <w:rPr>
          <w:rFonts w:hAnsi="宋体" w:hint="eastAsia"/>
          <w:sz w:val="24"/>
          <w:u w:val="single"/>
        </w:rPr>
        <w:t xml:space="preserve">        </w:t>
      </w:r>
      <w:r>
        <w:rPr>
          <w:rFonts w:hAnsi="宋体" w:hint="eastAsia"/>
          <w:sz w:val="24"/>
        </w:rPr>
        <w:t xml:space="preserve"> </w:t>
      </w:r>
      <w:r>
        <w:rPr>
          <w:rFonts w:hAnsi="宋体" w:hint="eastAsia"/>
          <w:sz w:val="24"/>
        </w:rPr>
        <w:t>法定代表人：</w:t>
      </w:r>
      <w:r>
        <w:rPr>
          <w:rFonts w:hAnsi="宋体" w:hint="eastAsia"/>
          <w:sz w:val="24"/>
          <w:u w:val="single"/>
        </w:rPr>
        <w:t xml:space="preserve">        </w:t>
      </w:r>
    </w:p>
    <w:p w:rsidR="00B24937" w:rsidRDefault="00B24937">
      <w:pPr>
        <w:snapToGrid w:val="0"/>
        <w:spacing w:line="360" w:lineRule="auto"/>
        <w:rPr>
          <w:rFonts w:hAnsi="宋体"/>
          <w:sz w:val="24"/>
        </w:rPr>
      </w:pPr>
      <w:r>
        <w:rPr>
          <w:rFonts w:hAnsi="宋体" w:hint="eastAsia"/>
          <w:sz w:val="24"/>
        </w:rPr>
        <w:t>受托人：</w:t>
      </w:r>
      <w:r>
        <w:rPr>
          <w:rFonts w:hAnsi="宋体" w:hint="eastAsia"/>
          <w:sz w:val="24"/>
          <w:u w:val="single"/>
        </w:rPr>
        <w:t xml:space="preserve">         </w:t>
      </w:r>
      <w:r>
        <w:rPr>
          <w:rFonts w:hAnsi="宋体" w:hint="eastAsia"/>
          <w:sz w:val="24"/>
        </w:rPr>
        <w:t>姓名</w:t>
      </w:r>
      <w:r>
        <w:rPr>
          <w:rFonts w:hAnsi="宋体" w:hint="eastAsia"/>
          <w:sz w:val="24"/>
          <w:u w:val="single"/>
        </w:rPr>
        <w:t xml:space="preserve">    </w:t>
      </w:r>
      <w:r>
        <w:rPr>
          <w:rFonts w:hAnsi="宋体" w:hint="eastAsia"/>
          <w:sz w:val="24"/>
        </w:rPr>
        <w:t>性别</w:t>
      </w:r>
      <w:r>
        <w:rPr>
          <w:rFonts w:hAnsi="宋体" w:hint="eastAsia"/>
          <w:sz w:val="24"/>
          <w:u w:val="single"/>
        </w:rPr>
        <w:t xml:space="preserve">    </w:t>
      </w:r>
      <w:r>
        <w:rPr>
          <w:rFonts w:hAnsi="宋体" w:hint="eastAsia"/>
          <w:sz w:val="24"/>
        </w:rPr>
        <w:t xml:space="preserve"> </w:t>
      </w:r>
      <w:r>
        <w:rPr>
          <w:rFonts w:hAnsi="宋体" w:hint="eastAsia"/>
          <w:sz w:val="24"/>
        </w:rPr>
        <w:t>出生日期：</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w:t>
      </w:r>
    </w:p>
    <w:p w:rsidR="00B24937" w:rsidRDefault="00B24937">
      <w:pPr>
        <w:snapToGrid w:val="0"/>
        <w:spacing w:line="360" w:lineRule="auto"/>
        <w:rPr>
          <w:rFonts w:hAnsi="宋体"/>
          <w:sz w:val="24"/>
        </w:rPr>
      </w:pPr>
      <w:r>
        <w:rPr>
          <w:rFonts w:hAnsi="宋体" w:hint="eastAsia"/>
          <w:sz w:val="24"/>
        </w:rPr>
        <w:t>所在单位：</w:t>
      </w:r>
      <w:r>
        <w:rPr>
          <w:rFonts w:hAnsi="宋体" w:hint="eastAsia"/>
          <w:sz w:val="24"/>
          <w:u w:val="single"/>
        </w:rPr>
        <w:t xml:space="preserve">      </w:t>
      </w:r>
      <w:r>
        <w:rPr>
          <w:rFonts w:hAnsi="宋体" w:hint="eastAsia"/>
          <w:sz w:val="24"/>
        </w:rPr>
        <w:t>职务：</w:t>
      </w:r>
      <w:r>
        <w:rPr>
          <w:rFonts w:hAnsi="宋体" w:hint="eastAsia"/>
          <w:sz w:val="24"/>
          <w:u w:val="single"/>
        </w:rPr>
        <w:t xml:space="preserve">      </w:t>
      </w:r>
    </w:p>
    <w:p w:rsidR="00B24937" w:rsidRDefault="00B24937">
      <w:pPr>
        <w:snapToGrid w:val="0"/>
        <w:spacing w:line="360" w:lineRule="auto"/>
        <w:rPr>
          <w:rFonts w:hAnsi="宋体"/>
          <w:sz w:val="24"/>
        </w:rPr>
      </w:pPr>
      <w:r>
        <w:rPr>
          <w:rFonts w:hAnsi="宋体" w:hint="eastAsia"/>
          <w:sz w:val="24"/>
        </w:rPr>
        <w:t>身份证：</w:t>
      </w:r>
      <w:r>
        <w:rPr>
          <w:rFonts w:hAnsi="宋体" w:hint="eastAsia"/>
          <w:sz w:val="24"/>
          <w:u w:val="single"/>
        </w:rPr>
        <w:t xml:space="preserve">      </w:t>
      </w:r>
      <w:r>
        <w:rPr>
          <w:rFonts w:hAnsi="宋体" w:hint="eastAsia"/>
          <w:sz w:val="24"/>
        </w:rPr>
        <w:t>联系方式</w:t>
      </w:r>
      <w:r>
        <w:rPr>
          <w:rFonts w:hAnsi="宋体" w:hint="eastAsia"/>
          <w:sz w:val="24"/>
        </w:rPr>
        <w:t>:</w:t>
      </w:r>
      <w:r>
        <w:rPr>
          <w:rFonts w:hAnsi="宋体" w:hint="eastAsia"/>
          <w:sz w:val="24"/>
          <w:u w:val="single"/>
        </w:rPr>
        <w:t xml:space="preserve">      </w:t>
      </w:r>
    </w:p>
    <w:p w:rsidR="00B24937" w:rsidRDefault="00B24937">
      <w:pPr>
        <w:spacing w:line="360" w:lineRule="auto"/>
        <w:ind w:firstLineChars="177" w:firstLine="425"/>
        <w:rPr>
          <w:rFonts w:hAnsi="宋体"/>
          <w:sz w:val="24"/>
        </w:rPr>
      </w:pPr>
      <w:r>
        <w:rPr>
          <w:rFonts w:hAnsi="宋体" w:hint="eastAsia"/>
          <w:sz w:val="24"/>
        </w:rPr>
        <w:t>兹委托受托人合法地代表我单位参加南京审计大学组织的</w:t>
      </w:r>
      <w:r>
        <w:rPr>
          <w:rFonts w:hAnsi="宋体" w:hint="eastAsia"/>
          <w:sz w:val="24"/>
          <w:u w:val="single"/>
        </w:rPr>
        <w:t xml:space="preserve">    </w:t>
      </w:r>
      <w:r>
        <w:rPr>
          <w:rFonts w:hAnsi="宋体" w:hint="eastAsia"/>
          <w:sz w:val="24"/>
        </w:rPr>
        <w:t>（采购编号为：</w:t>
      </w:r>
      <w:r>
        <w:rPr>
          <w:rFonts w:hAnsi="宋体" w:hint="eastAsia"/>
          <w:sz w:val="24"/>
          <w:u w:val="single"/>
        </w:rPr>
        <w:t xml:space="preserve">      </w:t>
      </w:r>
      <w:r>
        <w:rPr>
          <w:rFonts w:hAnsi="宋体" w:hint="eastAsia"/>
          <w:sz w:val="24"/>
        </w:rPr>
        <w:t>）采购项目的询价采购活动，受托人有权在该投标活动中，以我单位的名义签署询价函和询价文件，与采购人协商、澄清、解释，质疑，签订合同书并执行一切与此有关的事项。</w:t>
      </w:r>
    </w:p>
    <w:p w:rsidR="00B24937" w:rsidRDefault="00B24937">
      <w:pPr>
        <w:snapToGrid w:val="0"/>
        <w:spacing w:line="360" w:lineRule="auto"/>
        <w:rPr>
          <w:rFonts w:hAnsi="宋体" w:cs="宋体"/>
          <w:sz w:val="24"/>
        </w:rPr>
      </w:pPr>
      <w:r>
        <w:rPr>
          <w:rFonts w:hAnsi="宋体" w:hint="eastAsia"/>
          <w:sz w:val="24"/>
        </w:rPr>
        <w:t xml:space="preserve">    </w:t>
      </w:r>
      <w:r>
        <w:rPr>
          <w:rFonts w:hAnsi="宋体" w:hint="eastAsia"/>
          <w:sz w:val="24"/>
        </w:rPr>
        <w:t>受托人在办理上述事宜过程中以其自己的名义所签署的所有文件我均予以承认。受托人无转委托权。</w:t>
      </w:r>
    </w:p>
    <w:p w:rsidR="00B24937" w:rsidRDefault="00B24937">
      <w:pPr>
        <w:snapToGrid w:val="0"/>
        <w:spacing w:line="360" w:lineRule="auto"/>
        <w:ind w:firstLineChars="200" w:firstLine="480"/>
        <w:rPr>
          <w:rFonts w:hAnsi="宋体"/>
          <w:sz w:val="24"/>
        </w:rPr>
      </w:pPr>
      <w:r>
        <w:rPr>
          <w:rFonts w:hAnsi="宋体" w:hint="eastAsia"/>
          <w:sz w:val="24"/>
        </w:rPr>
        <w:t>委托期限：至上述事宜处理完毕止。</w:t>
      </w:r>
    </w:p>
    <w:p w:rsidR="00B24937" w:rsidRDefault="00B24937">
      <w:pPr>
        <w:snapToGrid w:val="0"/>
        <w:spacing w:line="360" w:lineRule="auto"/>
        <w:rPr>
          <w:rFonts w:hAnsi="宋体"/>
          <w:sz w:val="24"/>
        </w:rPr>
      </w:pPr>
    </w:p>
    <w:p w:rsidR="00B24937" w:rsidRDefault="00B24937">
      <w:pPr>
        <w:snapToGrid w:val="0"/>
        <w:spacing w:line="360" w:lineRule="auto"/>
        <w:rPr>
          <w:rFonts w:hAnsi="宋体"/>
          <w:sz w:val="24"/>
          <w:u w:val="single"/>
        </w:rPr>
      </w:pPr>
      <w:r>
        <w:rPr>
          <w:rFonts w:hAnsi="宋体" w:hint="eastAsia"/>
          <w:sz w:val="24"/>
        </w:rPr>
        <w:t>委托单位</w:t>
      </w:r>
      <w:r>
        <w:rPr>
          <w:rFonts w:hAnsi="宋体" w:hint="eastAsia"/>
          <w:sz w:val="24"/>
        </w:rPr>
        <w:t xml:space="preserve">   </w:t>
      </w:r>
      <w:r>
        <w:rPr>
          <w:rFonts w:hAnsi="宋体" w:hint="eastAsia"/>
          <w:sz w:val="24"/>
          <w:u w:val="single"/>
        </w:rPr>
        <w:t xml:space="preserve"> </w:t>
      </w:r>
      <w:r>
        <w:rPr>
          <w:rFonts w:hAnsi="宋体" w:hint="eastAsia"/>
          <w:sz w:val="24"/>
          <w:u w:val="single"/>
        </w:rPr>
        <w:t>（公章）</w:t>
      </w:r>
      <w:r>
        <w:rPr>
          <w:rFonts w:hAnsi="宋体" w:hint="eastAsia"/>
          <w:sz w:val="24"/>
          <w:u w:val="single"/>
        </w:rPr>
        <w:t xml:space="preserve">          </w:t>
      </w:r>
    </w:p>
    <w:p w:rsidR="00B24937" w:rsidRDefault="00B24937">
      <w:pPr>
        <w:snapToGrid w:val="0"/>
        <w:spacing w:line="360" w:lineRule="auto"/>
        <w:rPr>
          <w:rFonts w:hAnsi="宋体"/>
          <w:sz w:val="24"/>
          <w:u w:val="single"/>
        </w:rPr>
      </w:pPr>
      <w:r>
        <w:rPr>
          <w:rFonts w:hAnsi="宋体" w:hint="eastAsia"/>
          <w:sz w:val="24"/>
        </w:rPr>
        <w:t>法定代表人</w:t>
      </w:r>
      <w:r>
        <w:rPr>
          <w:rFonts w:hAnsi="宋体" w:hint="eastAsia"/>
          <w:sz w:val="24"/>
        </w:rPr>
        <w:t xml:space="preserve"> </w:t>
      </w:r>
      <w:r>
        <w:rPr>
          <w:rFonts w:hAnsi="宋体" w:hint="eastAsia"/>
          <w:sz w:val="24"/>
          <w:u w:val="single"/>
        </w:rPr>
        <w:t xml:space="preserve"> </w:t>
      </w:r>
      <w:r>
        <w:rPr>
          <w:rFonts w:hAnsi="宋体" w:hint="eastAsia"/>
          <w:sz w:val="24"/>
          <w:u w:val="single"/>
        </w:rPr>
        <w:t>（签名）</w:t>
      </w:r>
      <w:r>
        <w:rPr>
          <w:rFonts w:hAnsi="宋体" w:hint="eastAsia"/>
          <w:sz w:val="24"/>
          <w:u w:val="single"/>
        </w:rPr>
        <w:t xml:space="preserve">          </w:t>
      </w:r>
    </w:p>
    <w:p w:rsidR="00B24937" w:rsidRDefault="00B24937">
      <w:pPr>
        <w:snapToGrid w:val="0"/>
        <w:spacing w:line="360" w:lineRule="auto"/>
        <w:rPr>
          <w:rFonts w:hAnsi="宋体"/>
          <w:sz w:val="24"/>
        </w:rPr>
      </w:pPr>
      <w:r>
        <w:rPr>
          <w:rFonts w:hAnsi="宋体" w:hint="eastAsia"/>
          <w:sz w:val="24"/>
        </w:rPr>
        <w:t>二〇二</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w:t>
      </w:r>
    </w:p>
    <w:p w:rsidR="00B24937" w:rsidRDefault="00B24937">
      <w:pPr>
        <w:spacing w:line="380" w:lineRule="exact"/>
        <w:ind w:firstLineChars="200" w:firstLine="480"/>
        <w:rPr>
          <w:rFonts w:ascii="宋体" w:hAnsi="宋体"/>
          <w:sz w:val="24"/>
        </w:rPr>
      </w:pPr>
    </w:p>
    <w:p w:rsidR="00B24937" w:rsidRDefault="00B24937">
      <w:pPr>
        <w:spacing w:line="380" w:lineRule="exact"/>
        <w:ind w:firstLineChars="200" w:firstLine="480"/>
        <w:rPr>
          <w:rFonts w:ascii="宋体" w:hAnsi="宋体"/>
          <w:sz w:val="24"/>
        </w:rPr>
      </w:pPr>
    </w:p>
    <w:p w:rsidR="00B24937" w:rsidRDefault="00B24937">
      <w:pPr>
        <w:spacing w:line="380" w:lineRule="exact"/>
        <w:ind w:firstLineChars="200" w:firstLine="480"/>
        <w:rPr>
          <w:rFonts w:ascii="宋体" w:hAnsi="宋体"/>
          <w:sz w:val="24"/>
        </w:rPr>
      </w:pPr>
      <w:r>
        <w:rPr>
          <w:rFonts w:ascii="宋体" w:hAnsi="宋体" w:hint="eastAsia"/>
          <w:sz w:val="24"/>
        </w:rPr>
        <w:t xml:space="preserve">                                     </w:t>
      </w:r>
    </w:p>
    <w:p w:rsidR="00B24937" w:rsidRDefault="00B24937">
      <w:pPr>
        <w:pStyle w:val="a3"/>
        <w:spacing w:line="380" w:lineRule="exact"/>
        <w:jc w:val="both"/>
        <w:rPr>
          <w:rFonts w:ascii="宋体" w:hAnsi="宋体"/>
        </w:rPr>
      </w:pPr>
    </w:p>
    <w:p w:rsidR="00B24937" w:rsidRDefault="00B24937">
      <w:pPr>
        <w:pStyle w:val="a3"/>
        <w:spacing w:line="380" w:lineRule="exact"/>
        <w:jc w:val="both"/>
        <w:rPr>
          <w:rFonts w:ascii="宋体" w:hAnsi="宋体"/>
        </w:rPr>
      </w:pPr>
    </w:p>
    <w:p w:rsidR="00B24937" w:rsidRDefault="00B24937">
      <w:pPr>
        <w:pStyle w:val="a3"/>
        <w:spacing w:line="380" w:lineRule="exact"/>
        <w:ind w:leftChars="0" w:left="0" w:firstLineChars="0" w:firstLine="0"/>
        <w:jc w:val="both"/>
        <w:rPr>
          <w:rFonts w:ascii="宋体" w:hAnsi="宋体"/>
        </w:rPr>
      </w:pPr>
    </w:p>
    <w:sectPr w:rsidR="00B24937">
      <w:headerReference w:type="default" r:id="rId6"/>
      <w:footerReference w:type="default" r:id="rId7"/>
      <w:pgSz w:w="11906" w:h="16838"/>
      <w:pgMar w:top="873" w:right="1191" w:bottom="680" w:left="119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6D" w:rsidRDefault="00C57F6D">
      <w:r>
        <w:separator/>
      </w:r>
    </w:p>
  </w:endnote>
  <w:endnote w:type="continuationSeparator" w:id="0">
    <w:p w:rsidR="00C57F6D" w:rsidRDefault="00C5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937" w:rsidRDefault="00B24937">
    <w:pPr>
      <w:pStyle w:val="a6"/>
      <w:jc w:val="center"/>
    </w:pPr>
    <w:ins w:id="7" w:author="Administrator" w:date="2018-07-05T08:42:00Z">
      <w:r>
        <w:rPr>
          <w:lang w:val="zh-CN"/>
        </w:rPr>
        <w:t xml:space="preserve"> </w:t>
      </w:r>
      <w:r>
        <w:rPr>
          <w:b/>
          <w:bCs/>
          <w:sz w:val="24"/>
          <w:szCs w:val="24"/>
        </w:rPr>
        <w:fldChar w:fldCharType="begin"/>
      </w:r>
      <w:r>
        <w:rPr>
          <w:b/>
          <w:bCs/>
        </w:rPr>
        <w:instrText>PAGE</w:instrText>
      </w:r>
      <w:r>
        <w:rPr>
          <w:b/>
          <w:bCs/>
          <w:sz w:val="24"/>
          <w:szCs w:val="24"/>
        </w:rPr>
        <w:fldChar w:fldCharType="separate"/>
      </w:r>
    </w:ins>
    <w:r w:rsidR="00FE70BC">
      <w:rPr>
        <w:b/>
        <w:bCs/>
        <w:noProof/>
      </w:rPr>
      <w:t>1</w:t>
    </w:r>
    <w:ins w:id="8" w:author="Administrator" w:date="2018-07-05T08:42:00Z">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ins>
    <w:r w:rsidR="00FE70BC">
      <w:rPr>
        <w:b/>
        <w:bCs/>
        <w:noProof/>
      </w:rPr>
      <w:t>3</w:t>
    </w:r>
    <w:ins w:id="9" w:author="Administrator" w:date="2018-07-05T08:42:00Z">
      <w:r>
        <w:rPr>
          <w:b/>
          <w:bCs/>
          <w:sz w:val="24"/>
          <w:szCs w:val="24"/>
        </w:rPr>
        <w:fldChar w:fldCharType="end"/>
      </w:r>
    </w:ins>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6D" w:rsidRDefault="00C57F6D">
      <w:r>
        <w:separator/>
      </w:r>
    </w:p>
  </w:footnote>
  <w:footnote w:type="continuationSeparator" w:id="0">
    <w:p w:rsidR="00C57F6D" w:rsidRDefault="00C57F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937" w:rsidRDefault="00B24937">
    <w:pPr>
      <w:pStyle w:val="a8"/>
      <w:jc w:val="right"/>
    </w:pPr>
    <w:r>
      <w:rPr>
        <w:rFonts w:ascii="宋体" w:hAnsi="宋体" w:hint="eastAsia"/>
        <w:bCs/>
        <w:sz w:val="24"/>
      </w:rPr>
      <w:t>项目编号：NSCN2022-</w:t>
    </w:r>
    <w:r>
      <w:rPr>
        <w:rFonts w:ascii="宋体" w:hAnsi="宋体"/>
        <w:bCs/>
        <w:sz w:val="24"/>
      </w:rPr>
      <w:t>0</w:t>
    </w:r>
    <w:r>
      <w:rPr>
        <w:rFonts w:ascii="宋体" w:hAnsi="宋体" w:hint="eastAsia"/>
        <w:bCs/>
        <w:sz w:val="24"/>
      </w:rPr>
      <w:t>0</w:t>
    </w:r>
    <w:r w:rsidR="00F835DD">
      <w:rPr>
        <w:rFonts w:ascii="宋体" w:hAnsi="宋体"/>
        <w:bCs/>
        <w:sz w:val="24"/>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3MWM0MGMxMjQ1Nzk4ZDg0Y2M4ODA0NDA5NDg3NjIifQ=="/>
  </w:docVars>
  <w:rsids>
    <w:rsidRoot w:val="002876F4"/>
    <w:rsid w:val="00024CF1"/>
    <w:rsid w:val="00043179"/>
    <w:rsid w:val="000862D6"/>
    <w:rsid w:val="000910E8"/>
    <w:rsid w:val="000924F9"/>
    <w:rsid w:val="000A7F5D"/>
    <w:rsid w:val="000B3CF6"/>
    <w:rsid w:val="000C465A"/>
    <w:rsid w:val="000C75C7"/>
    <w:rsid w:val="000C7981"/>
    <w:rsid w:val="000E50F5"/>
    <w:rsid w:val="00106037"/>
    <w:rsid w:val="00127AA6"/>
    <w:rsid w:val="00146AD1"/>
    <w:rsid w:val="0015028C"/>
    <w:rsid w:val="0015041A"/>
    <w:rsid w:val="00163194"/>
    <w:rsid w:val="001638B8"/>
    <w:rsid w:val="00166740"/>
    <w:rsid w:val="0019210F"/>
    <w:rsid w:val="00196AA1"/>
    <w:rsid w:val="00242143"/>
    <w:rsid w:val="00242F16"/>
    <w:rsid w:val="002876F4"/>
    <w:rsid w:val="002878EB"/>
    <w:rsid w:val="002A3199"/>
    <w:rsid w:val="002A3B8A"/>
    <w:rsid w:val="002C5F1F"/>
    <w:rsid w:val="002D3505"/>
    <w:rsid w:val="00323F4A"/>
    <w:rsid w:val="00327224"/>
    <w:rsid w:val="003346BF"/>
    <w:rsid w:val="00335DCA"/>
    <w:rsid w:val="00336C82"/>
    <w:rsid w:val="00367312"/>
    <w:rsid w:val="0038550D"/>
    <w:rsid w:val="003A029F"/>
    <w:rsid w:val="003D304B"/>
    <w:rsid w:val="003E544A"/>
    <w:rsid w:val="0043320A"/>
    <w:rsid w:val="00496999"/>
    <w:rsid w:val="004D38E5"/>
    <w:rsid w:val="004E48A5"/>
    <w:rsid w:val="004F5C70"/>
    <w:rsid w:val="00511129"/>
    <w:rsid w:val="00525BCF"/>
    <w:rsid w:val="00547DFC"/>
    <w:rsid w:val="00636EA2"/>
    <w:rsid w:val="00645066"/>
    <w:rsid w:val="00656AF9"/>
    <w:rsid w:val="006933F5"/>
    <w:rsid w:val="006E5E6D"/>
    <w:rsid w:val="006F36A8"/>
    <w:rsid w:val="0073026A"/>
    <w:rsid w:val="0073773A"/>
    <w:rsid w:val="00795C84"/>
    <w:rsid w:val="007B19A4"/>
    <w:rsid w:val="007C5728"/>
    <w:rsid w:val="0080608A"/>
    <w:rsid w:val="00812DB3"/>
    <w:rsid w:val="00823694"/>
    <w:rsid w:val="008546FB"/>
    <w:rsid w:val="00884BB9"/>
    <w:rsid w:val="00895F5E"/>
    <w:rsid w:val="00933BF1"/>
    <w:rsid w:val="00952C6E"/>
    <w:rsid w:val="009B4979"/>
    <w:rsid w:val="009C29A9"/>
    <w:rsid w:val="009D10EE"/>
    <w:rsid w:val="009D76D6"/>
    <w:rsid w:val="009F25DE"/>
    <w:rsid w:val="009F4F02"/>
    <w:rsid w:val="00A01AEC"/>
    <w:rsid w:val="00A139B0"/>
    <w:rsid w:val="00A358DA"/>
    <w:rsid w:val="00A57ACB"/>
    <w:rsid w:val="00A63564"/>
    <w:rsid w:val="00A95C5E"/>
    <w:rsid w:val="00AA5901"/>
    <w:rsid w:val="00AD4A06"/>
    <w:rsid w:val="00AD6D66"/>
    <w:rsid w:val="00B24937"/>
    <w:rsid w:val="00B7721D"/>
    <w:rsid w:val="00C20B45"/>
    <w:rsid w:val="00C57F6D"/>
    <w:rsid w:val="00D101A9"/>
    <w:rsid w:val="00D120B1"/>
    <w:rsid w:val="00D23419"/>
    <w:rsid w:val="00D328C8"/>
    <w:rsid w:val="00D456CA"/>
    <w:rsid w:val="00D52313"/>
    <w:rsid w:val="00D83B6B"/>
    <w:rsid w:val="00D90AAF"/>
    <w:rsid w:val="00D9463F"/>
    <w:rsid w:val="00DD18BC"/>
    <w:rsid w:val="00DD2FF2"/>
    <w:rsid w:val="00DF40E0"/>
    <w:rsid w:val="00E0004D"/>
    <w:rsid w:val="00E131EA"/>
    <w:rsid w:val="00E14491"/>
    <w:rsid w:val="00E31692"/>
    <w:rsid w:val="00E97843"/>
    <w:rsid w:val="00EB1006"/>
    <w:rsid w:val="00EB6C61"/>
    <w:rsid w:val="00EC1F19"/>
    <w:rsid w:val="00EC449B"/>
    <w:rsid w:val="00ED3186"/>
    <w:rsid w:val="00EE1DB0"/>
    <w:rsid w:val="00F05E17"/>
    <w:rsid w:val="00F3294E"/>
    <w:rsid w:val="00F33EE8"/>
    <w:rsid w:val="00F77B79"/>
    <w:rsid w:val="00F835DD"/>
    <w:rsid w:val="00FB40E9"/>
    <w:rsid w:val="00FE70BC"/>
    <w:rsid w:val="0E23728E"/>
    <w:rsid w:val="110601F5"/>
    <w:rsid w:val="14FC68A7"/>
    <w:rsid w:val="1FE20A4B"/>
    <w:rsid w:val="27551535"/>
    <w:rsid w:val="2E4139C3"/>
    <w:rsid w:val="318A77DE"/>
    <w:rsid w:val="322B15D4"/>
    <w:rsid w:val="354E4C98"/>
    <w:rsid w:val="46270C7B"/>
    <w:rsid w:val="585169AB"/>
    <w:rsid w:val="5BF605B4"/>
    <w:rsid w:val="5CC83B38"/>
    <w:rsid w:val="5E6F7935"/>
    <w:rsid w:val="67166F2F"/>
    <w:rsid w:val="67C418E5"/>
    <w:rsid w:val="705F29F9"/>
    <w:rsid w:val="71CC21E1"/>
    <w:rsid w:val="7DB81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D981D041-AED8-9E42-837D-3DF3375CA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exact"/>
      <w:ind w:leftChars="-100" w:left="-210" w:firstLineChars="75" w:firstLine="210"/>
      <w:jc w:val="left"/>
    </w:pPr>
    <w:rPr>
      <w:sz w:val="28"/>
      <w:szCs w:val="28"/>
    </w:rPr>
  </w:style>
  <w:style w:type="paragraph" w:styleId="a4">
    <w:name w:val="Balloon Text"/>
    <w:basedOn w:val="a"/>
    <w:link w:val="a5"/>
    <w:rPr>
      <w:sz w:val="18"/>
      <w:szCs w:val="18"/>
    </w:rPr>
  </w:style>
  <w:style w:type="character" w:customStyle="1" w:styleId="a5">
    <w:name w:val="批注框文本 字符"/>
    <w:link w:val="a4"/>
    <w:rPr>
      <w:kern w:val="2"/>
      <w:sz w:val="18"/>
      <w:szCs w:val="18"/>
    </w:rPr>
  </w:style>
  <w:style w:type="paragraph" w:styleId="a6">
    <w:name w:val="footer"/>
    <w:basedOn w:val="a"/>
    <w:link w:val="a7"/>
    <w:uiPriority w:val="99"/>
    <w:pPr>
      <w:tabs>
        <w:tab w:val="center" w:pos="4153"/>
        <w:tab w:val="right" w:pos="8306"/>
      </w:tabs>
      <w:snapToGrid w:val="0"/>
      <w:jc w:val="left"/>
    </w:pPr>
    <w:rPr>
      <w:sz w:val="18"/>
      <w:szCs w:val="18"/>
    </w:rPr>
  </w:style>
  <w:style w:type="character" w:customStyle="1" w:styleId="a7">
    <w:name w:val="页脚 字符"/>
    <w:link w:val="a6"/>
    <w:uiPriority w:val="99"/>
    <w:rPr>
      <w:kern w:val="2"/>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rPr>
      <w:kern w:val="2"/>
      <w:sz w:val="18"/>
      <w:szCs w:val="18"/>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1551</Words>
  <Characters>659</Characters>
  <Application>Microsoft Office Word</Application>
  <DocSecurity>0</DocSecurity>
  <PresentationFormat/>
  <Lines>5</Lines>
  <Paragraphs>4</Paragraphs>
  <Slides>0</Slides>
  <Notes>0</Notes>
  <HiddenSlides>0</HiddenSlides>
  <MMClips>0</MMClips>
  <ScaleCrop>false</ScaleCrop>
  <Manager/>
  <Company>Lenovo</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南京审计学院浦口校区</dc:title>
  <dc:subject/>
  <dc:creator>nlg</dc:creator>
  <cp:keywords/>
  <dc:description/>
  <cp:lastModifiedBy>徐强</cp:lastModifiedBy>
  <cp:revision>7</cp:revision>
  <cp:lastPrinted>2018-11-29T01:28:00Z</cp:lastPrinted>
  <dcterms:created xsi:type="dcterms:W3CDTF">2022-06-29T07:18:00Z</dcterms:created>
  <dcterms:modified xsi:type="dcterms:W3CDTF">2022-06-29T07:55:00Z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5B3F9B31E89A4CE0BECEFEAA4FB819B2</vt:lpwstr>
  </property>
</Properties>
</file>