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21FFA" w14:textId="5A2A7812" w:rsidR="008A646A" w:rsidRPr="00D22C8C" w:rsidRDefault="00D22C8C" w:rsidP="00352B3A">
      <w:pPr>
        <w:pStyle w:val="af"/>
        <w:snapToGrid w:val="0"/>
        <w:spacing w:line="400" w:lineRule="atLeast"/>
        <w:jc w:val="center"/>
        <w:rPr>
          <w:rFonts w:ascii="黑体" w:eastAsia="黑体"/>
          <w:bCs/>
          <w:sz w:val="44"/>
          <w:lang w:eastAsia="zh-CN"/>
        </w:rPr>
      </w:pPr>
      <w:r>
        <w:rPr>
          <w:rFonts w:ascii="黑体" w:eastAsia="黑体" w:hint="eastAsia"/>
          <w:bCs/>
          <w:sz w:val="44"/>
          <w:lang w:eastAsia="zh-CN"/>
        </w:rPr>
        <w:t>项目</w:t>
      </w:r>
      <w:r w:rsidR="008A646A" w:rsidRPr="00982F41">
        <w:rPr>
          <w:rFonts w:ascii="黑体" w:eastAsia="黑体" w:hint="eastAsia"/>
          <w:bCs/>
          <w:sz w:val="44"/>
          <w:lang w:eastAsia="zh-CN"/>
        </w:rPr>
        <w:t>需求</w:t>
      </w:r>
    </w:p>
    <w:p w14:paraId="272D7438" w14:textId="77777777" w:rsidR="00C573A0" w:rsidRPr="00982F41" w:rsidRDefault="00C573A0" w:rsidP="00352B3A">
      <w:pPr>
        <w:snapToGrid w:val="0"/>
        <w:spacing w:line="400" w:lineRule="atLeast"/>
        <w:ind w:firstLine="643"/>
        <w:rPr>
          <w:rFonts w:ascii="仿宋" w:eastAsia="仿宋" w:hAnsi="仿宋" w:hint="eastAsia"/>
          <w:b/>
          <w:sz w:val="32"/>
          <w:szCs w:val="32"/>
        </w:rPr>
      </w:pPr>
    </w:p>
    <w:p w14:paraId="6B0C6937" w14:textId="30A88D88" w:rsidR="008A646A" w:rsidRPr="00982F41" w:rsidRDefault="008A646A" w:rsidP="00352B3A">
      <w:pPr>
        <w:snapToGrid w:val="0"/>
        <w:spacing w:line="400" w:lineRule="atLeast"/>
        <w:ind w:firstLine="643"/>
        <w:rPr>
          <w:rFonts w:ascii="仿宋" w:eastAsia="仿宋" w:hAnsi="仿宋" w:hint="eastAsia"/>
          <w:b/>
          <w:sz w:val="32"/>
          <w:szCs w:val="32"/>
        </w:rPr>
      </w:pPr>
      <w:r w:rsidRPr="00982F41">
        <w:rPr>
          <w:rFonts w:ascii="仿宋" w:eastAsia="仿宋" w:hAnsi="仿宋" w:hint="eastAsia"/>
          <w:b/>
          <w:sz w:val="32"/>
          <w:szCs w:val="32"/>
        </w:rPr>
        <w:t>一</w:t>
      </w:r>
      <w:r w:rsidR="00C573A0" w:rsidRPr="00982F41">
        <w:rPr>
          <w:rFonts w:ascii="仿宋" w:eastAsia="仿宋" w:hAnsi="仿宋" w:hint="eastAsia"/>
          <w:b/>
          <w:sz w:val="32"/>
          <w:szCs w:val="32"/>
        </w:rPr>
        <w:t>、</w:t>
      </w:r>
      <w:r w:rsidRPr="00982F41">
        <w:rPr>
          <w:rFonts w:ascii="仿宋" w:eastAsia="仿宋" w:hAnsi="仿宋" w:hint="eastAsia"/>
          <w:b/>
          <w:sz w:val="32"/>
          <w:szCs w:val="32"/>
        </w:rPr>
        <w:t>项目基本情况</w:t>
      </w:r>
    </w:p>
    <w:p w14:paraId="3D1DDDC4" w14:textId="497C8215" w:rsidR="00C573A0" w:rsidRPr="00982F41" w:rsidRDefault="00C573A0" w:rsidP="00352B3A">
      <w:pPr>
        <w:snapToGrid w:val="0"/>
        <w:spacing w:line="400" w:lineRule="atLeast"/>
        <w:ind w:firstLine="643"/>
        <w:rPr>
          <w:rFonts w:ascii="仿宋" w:eastAsia="仿宋" w:hAnsi="仿宋" w:hint="eastAsia"/>
          <w:b/>
          <w:sz w:val="32"/>
          <w:szCs w:val="32"/>
        </w:rPr>
      </w:pPr>
      <w:r w:rsidRPr="00982F41">
        <w:rPr>
          <w:rFonts w:ascii="仿宋" w:eastAsia="仿宋" w:hAnsi="仿宋" w:hint="eastAsia"/>
          <w:b/>
          <w:sz w:val="32"/>
          <w:szCs w:val="32"/>
        </w:rPr>
        <w:t>（一）项目名称</w:t>
      </w:r>
    </w:p>
    <w:p w14:paraId="562D638E" w14:textId="6389E311" w:rsidR="008A646A" w:rsidRPr="00982F41" w:rsidRDefault="00C573A0" w:rsidP="00352B3A">
      <w:pPr>
        <w:snapToGrid w:val="0"/>
        <w:spacing w:line="400" w:lineRule="atLeast"/>
        <w:ind w:firstLine="640"/>
        <w:rPr>
          <w:rFonts w:ascii="仿宋" w:eastAsia="仿宋" w:hAnsi="仿宋" w:hint="eastAsia"/>
          <w:sz w:val="32"/>
          <w:szCs w:val="32"/>
        </w:rPr>
      </w:pPr>
      <w:r w:rsidRPr="00982F41">
        <w:rPr>
          <w:rFonts w:ascii="仿宋" w:eastAsia="仿宋" w:hAnsi="仿宋" w:hint="eastAsia"/>
          <w:sz w:val="32"/>
          <w:szCs w:val="32"/>
        </w:rPr>
        <w:t>南京审计大学</w:t>
      </w:r>
      <w:r w:rsidR="008A646A" w:rsidRPr="00982F41">
        <w:rPr>
          <w:rFonts w:ascii="仿宋" w:eastAsia="仿宋" w:hAnsi="仿宋" w:hint="eastAsia"/>
          <w:sz w:val="32"/>
          <w:szCs w:val="32"/>
        </w:rPr>
        <w:t>浦口校区</w:t>
      </w:r>
      <w:r w:rsidR="000A6606" w:rsidRPr="00982F41">
        <w:rPr>
          <w:rFonts w:ascii="仿宋" w:eastAsia="仿宋" w:hAnsi="仿宋" w:hint="eastAsia"/>
          <w:sz w:val="32"/>
          <w:szCs w:val="32"/>
        </w:rPr>
        <w:t>含绿化保洁、楼宇物业等综合事项的物业服务</w:t>
      </w:r>
      <w:r w:rsidR="008A646A" w:rsidRPr="00982F41">
        <w:rPr>
          <w:rFonts w:ascii="仿宋" w:eastAsia="仿宋" w:hAnsi="仿宋" w:hint="eastAsia"/>
          <w:sz w:val="32"/>
          <w:szCs w:val="32"/>
        </w:rPr>
        <w:t>。</w:t>
      </w:r>
    </w:p>
    <w:p w14:paraId="0B362206" w14:textId="06AA5AC4" w:rsidR="00C573A0" w:rsidRPr="00982F41" w:rsidRDefault="00C573A0" w:rsidP="00352B3A">
      <w:pPr>
        <w:snapToGrid w:val="0"/>
        <w:spacing w:line="400" w:lineRule="atLeast"/>
        <w:ind w:firstLine="640"/>
        <w:rPr>
          <w:rFonts w:ascii="仿宋" w:eastAsia="仿宋" w:hAnsi="仿宋" w:hint="eastAsia"/>
          <w:b/>
          <w:bCs/>
          <w:sz w:val="32"/>
          <w:szCs w:val="32"/>
        </w:rPr>
      </w:pPr>
      <w:r w:rsidRPr="00982F41">
        <w:rPr>
          <w:rFonts w:ascii="仿宋" w:eastAsia="仿宋" w:hAnsi="仿宋" w:hint="eastAsia"/>
          <w:sz w:val="32"/>
          <w:szCs w:val="32"/>
        </w:rPr>
        <w:t>（二）</w:t>
      </w:r>
      <w:r w:rsidRPr="00982F41">
        <w:rPr>
          <w:rFonts w:ascii="仿宋" w:eastAsia="仿宋" w:hAnsi="仿宋"/>
          <w:b/>
          <w:bCs/>
          <w:sz w:val="32"/>
          <w:szCs w:val="32"/>
        </w:rPr>
        <w:t>物业服务</w:t>
      </w:r>
      <w:r w:rsidRPr="00982F41">
        <w:rPr>
          <w:rFonts w:ascii="仿宋" w:eastAsia="仿宋" w:hAnsi="仿宋" w:hint="eastAsia"/>
          <w:b/>
          <w:bCs/>
          <w:sz w:val="32"/>
          <w:szCs w:val="32"/>
        </w:rPr>
        <w:t>内容</w:t>
      </w:r>
    </w:p>
    <w:p w14:paraId="21612856" w14:textId="1F0F309C" w:rsidR="009324EE" w:rsidRPr="00982F41" w:rsidRDefault="00C573A0" w:rsidP="00352B3A">
      <w:pPr>
        <w:snapToGrid w:val="0"/>
        <w:spacing w:line="400" w:lineRule="atLeast"/>
        <w:ind w:firstLineChars="200" w:firstLine="640"/>
        <w:rPr>
          <w:rFonts w:ascii="仿宋" w:eastAsia="仿宋" w:hAnsi="仿宋" w:hint="eastAsia"/>
          <w:sz w:val="32"/>
          <w:szCs w:val="32"/>
        </w:rPr>
      </w:pPr>
      <w:r w:rsidRPr="00982F41">
        <w:rPr>
          <w:rFonts w:ascii="仿宋" w:eastAsia="仿宋" w:hAnsi="仿宋" w:hint="eastAsia"/>
          <w:sz w:val="32"/>
          <w:szCs w:val="32"/>
        </w:rPr>
        <w:t>包括</w:t>
      </w:r>
      <w:r w:rsidR="00AB0EB7" w:rsidRPr="00982F41">
        <w:rPr>
          <w:rFonts w:ascii="仿宋" w:eastAsia="仿宋" w:hAnsi="仿宋" w:hint="eastAsia"/>
          <w:sz w:val="32"/>
          <w:szCs w:val="32"/>
        </w:rPr>
        <w:t>：</w:t>
      </w:r>
      <w:r w:rsidRPr="00982F41">
        <w:rPr>
          <w:rFonts w:ascii="仿宋" w:eastAsia="仿宋" w:hAnsi="仿宋" w:hint="eastAsia"/>
          <w:sz w:val="32"/>
          <w:szCs w:val="32"/>
        </w:rPr>
        <w:t>绿化养护；室外保洁；</w:t>
      </w:r>
      <w:bookmarkStart w:id="0" w:name="_Hlk194914492"/>
      <w:r w:rsidR="00386F1F" w:rsidRPr="00982F41">
        <w:rPr>
          <w:rFonts w:ascii="仿宋" w:eastAsia="仿宋" w:hAnsi="仿宋" w:hint="eastAsia"/>
          <w:sz w:val="32"/>
          <w:szCs w:val="32"/>
        </w:rPr>
        <w:t>体育</w:t>
      </w:r>
      <w:bookmarkStart w:id="1" w:name="_Hlk195296101"/>
      <w:r w:rsidR="00386F1F" w:rsidRPr="00982F41">
        <w:rPr>
          <w:rFonts w:ascii="仿宋" w:eastAsia="仿宋" w:hAnsi="仿宋" w:hint="eastAsia"/>
          <w:sz w:val="32"/>
          <w:szCs w:val="32"/>
        </w:rPr>
        <w:t>场馆</w:t>
      </w:r>
      <w:bookmarkEnd w:id="1"/>
      <w:r w:rsidRPr="00982F41">
        <w:rPr>
          <w:rFonts w:ascii="仿宋" w:eastAsia="仿宋" w:hAnsi="仿宋" w:hint="eastAsia"/>
          <w:sz w:val="32"/>
          <w:szCs w:val="32"/>
        </w:rPr>
        <w:t>、</w:t>
      </w:r>
      <w:bookmarkStart w:id="2" w:name="_Hlk193379340"/>
      <w:r w:rsidRPr="00982F41">
        <w:rPr>
          <w:rFonts w:ascii="仿宋" w:eastAsia="仿宋" w:hAnsi="仿宋" w:hint="eastAsia"/>
          <w:sz w:val="32"/>
          <w:szCs w:val="32"/>
        </w:rPr>
        <w:t>教学办公楼宇、</w:t>
      </w:r>
      <w:bookmarkEnd w:id="2"/>
      <w:r w:rsidRPr="00982F41">
        <w:rPr>
          <w:rFonts w:ascii="仿宋" w:eastAsia="仿宋" w:hAnsi="仿宋" w:hint="eastAsia"/>
          <w:sz w:val="32"/>
          <w:szCs w:val="32"/>
        </w:rPr>
        <w:t>学生公寓</w:t>
      </w:r>
      <w:bookmarkStart w:id="3" w:name="_Hlk194914391"/>
      <w:r w:rsidR="0054126C" w:rsidRPr="00982F41">
        <w:rPr>
          <w:rFonts w:ascii="仿宋" w:eastAsia="仿宋" w:hAnsi="仿宋" w:hint="eastAsia"/>
          <w:sz w:val="32"/>
          <w:szCs w:val="32"/>
        </w:rPr>
        <w:t>（沁园、润园）</w:t>
      </w:r>
      <w:r w:rsidRPr="00982F41">
        <w:rPr>
          <w:rFonts w:ascii="仿宋" w:eastAsia="仿宋" w:hAnsi="仿宋" w:hint="eastAsia"/>
          <w:sz w:val="32"/>
          <w:szCs w:val="32"/>
        </w:rPr>
        <w:t>的</w:t>
      </w:r>
      <w:bookmarkEnd w:id="0"/>
      <w:r w:rsidRPr="00982F41">
        <w:rPr>
          <w:rFonts w:ascii="仿宋" w:eastAsia="仿宋" w:hAnsi="仿宋" w:hint="eastAsia"/>
          <w:sz w:val="32"/>
          <w:szCs w:val="32"/>
        </w:rPr>
        <w:t>保洁、</w:t>
      </w:r>
      <w:r w:rsidR="0054126C" w:rsidRPr="00982F41">
        <w:rPr>
          <w:rFonts w:ascii="仿宋" w:eastAsia="仿宋" w:hAnsi="仿宋" w:hint="eastAsia"/>
          <w:sz w:val="32"/>
          <w:szCs w:val="32"/>
        </w:rPr>
        <w:t>日常</w:t>
      </w:r>
      <w:r w:rsidR="002231C7">
        <w:rPr>
          <w:rFonts w:ascii="仿宋" w:eastAsia="仿宋" w:hAnsi="仿宋" w:hint="eastAsia"/>
          <w:sz w:val="32"/>
          <w:szCs w:val="32"/>
        </w:rPr>
        <w:t>值班</w:t>
      </w:r>
      <w:r w:rsidRPr="00982F41">
        <w:rPr>
          <w:rFonts w:ascii="仿宋" w:eastAsia="仿宋" w:hAnsi="仿宋" w:hint="eastAsia"/>
          <w:sz w:val="32"/>
          <w:szCs w:val="32"/>
        </w:rPr>
        <w:t>巡查、</w:t>
      </w:r>
      <w:bookmarkEnd w:id="3"/>
      <w:r w:rsidRPr="00982F41">
        <w:rPr>
          <w:rFonts w:ascii="仿宋" w:eastAsia="仿宋" w:hAnsi="仿宋" w:hint="eastAsia"/>
          <w:sz w:val="32"/>
          <w:szCs w:val="32"/>
        </w:rPr>
        <w:t>会议保障等事项；</w:t>
      </w:r>
      <w:bookmarkStart w:id="4" w:name="_Hlk194914500"/>
      <w:r w:rsidR="0054126C" w:rsidRPr="00982F41">
        <w:rPr>
          <w:rFonts w:ascii="仿宋" w:eastAsia="仿宋" w:hAnsi="仿宋" w:hint="eastAsia"/>
          <w:sz w:val="32"/>
          <w:szCs w:val="32"/>
        </w:rPr>
        <w:t>图书馆</w:t>
      </w:r>
      <w:bookmarkEnd w:id="4"/>
      <w:r w:rsidR="0054126C" w:rsidRPr="00982F41">
        <w:rPr>
          <w:rFonts w:ascii="仿宋" w:eastAsia="仿宋" w:hAnsi="仿宋" w:hint="eastAsia"/>
          <w:sz w:val="32"/>
          <w:szCs w:val="32"/>
        </w:rPr>
        <w:t>的保洁、夜间值班；</w:t>
      </w:r>
      <w:r w:rsidR="00386F1F" w:rsidRPr="00982F41">
        <w:rPr>
          <w:rFonts w:ascii="仿宋" w:eastAsia="仿宋" w:hAnsi="仿宋" w:hint="eastAsia"/>
          <w:sz w:val="32"/>
          <w:szCs w:val="32"/>
        </w:rPr>
        <w:t>体育场馆</w:t>
      </w:r>
      <w:r w:rsidRPr="00982F41">
        <w:rPr>
          <w:rFonts w:ascii="仿宋" w:eastAsia="仿宋" w:hAnsi="仿宋" w:hint="eastAsia"/>
          <w:sz w:val="32"/>
          <w:szCs w:val="32"/>
        </w:rPr>
        <w:t>、图书馆、教学办公楼宇的中央空调、电梯、</w:t>
      </w:r>
      <w:r w:rsidR="0054126C" w:rsidRPr="00982F41">
        <w:rPr>
          <w:rFonts w:ascii="仿宋" w:eastAsia="仿宋" w:hAnsi="仿宋" w:hint="eastAsia"/>
          <w:sz w:val="32"/>
          <w:szCs w:val="32"/>
        </w:rPr>
        <w:t>太阳能、</w:t>
      </w:r>
      <w:r w:rsidR="001C2E14" w:rsidRPr="00982F41">
        <w:rPr>
          <w:rFonts w:ascii="仿宋" w:eastAsia="仿宋" w:hAnsi="仿宋" w:hint="eastAsia"/>
          <w:sz w:val="32"/>
          <w:szCs w:val="32"/>
        </w:rPr>
        <w:t>饮水机</w:t>
      </w:r>
      <w:r w:rsidRPr="00982F41">
        <w:rPr>
          <w:rFonts w:ascii="仿宋" w:eastAsia="仿宋" w:hAnsi="仿宋" w:hint="eastAsia"/>
          <w:sz w:val="32"/>
          <w:szCs w:val="32"/>
        </w:rPr>
        <w:t>等设备的</w:t>
      </w:r>
      <w:r w:rsidR="00EA2F6F">
        <w:rPr>
          <w:rFonts w:ascii="仿宋" w:eastAsia="仿宋" w:hAnsi="仿宋" w:hint="eastAsia"/>
          <w:sz w:val="32"/>
          <w:szCs w:val="32"/>
        </w:rPr>
        <w:t>运行维护（含维修、</w:t>
      </w:r>
      <w:r w:rsidRPr="00982F41">
        <w:rPr>
          <w:rFonts w:ascii="仿宋" w:eastAsia="仿宋" w:hAnsi="仿宋" w:hint="eastAsia"/>
          <w:sz w:val="32"/>
          <w:szCs w:val="32"/>
        </w:rPr>
        <w:t>维保</w:t>
      </w:r>
      <w:r w:rsidR="00EA2F6F">
        <w:rPr>
          <w:rFonts w:ascii="仿宋" w:eastAsia="仿宋" w:hAnsi="仿宋" w:hint="eastAsia"/>
          <w:sz w:val="32"/>
          <w:szCs w:val="32"/>
        </w:rPr>
        <w:t>）</w:t>
      </w:r>
      <w:r w:rsidRPr="00982F41">
        <w:rPr>
          <w:rFonts w:ascii="仿宋" w:eastAsia="仿宋" w:hAnsi="仿宋" w:hint="eastAsia"/>
          <w:sz w:val="32"/>
          <w:szCs w:val="32"/>
        </w:rPr>
        <w:t>；</w:t>
      </w:r>
      <w:bookmarkStart w:id="5" w:name="_Hlk195295822"/>
      <w:r w:rsidR="0054126C" w:rsidRPr="00982F41">
        <w:rPr>
          <w:rFonts w:ascii="仿宋" w:eastAsia="仿宋" w:hAnsi="仿宋" w:hint="eastAsia"/>
          <w:sz w:val="32"/>
          <w:szCs w:val="32"/>
        </w:rPr>
        <w:t>体育健身中心</w:t>
      </w:r>
      <w:bookmarkEnd w:id="5"/>
      <w:r w:rsidR="0054126C" w:rsidRPr="00982F41">
        <w:rPr>
          <w:rFonts w:ascii="仿宋" w:eastAsia="仿宋" w:hAnsi="仿宋" w:hint="eastAsia"/>
          <w:sz w:val="32"/>
          <w:szCs w:val="32"/>
        </w:rPr>
        <w:t>活动电动座椅、电动篮球架等设备的</w:t>
      </w:r>
      <w:r w:rsidR="00EA2F6F" w:rsidRPr="00EA2F6F">
        <w:rPr>
          <w:rFonts w:ascii="仿宋" w:eastAsia="仿宋" w:hAnsi="仿宋" w:hint="eastAsia"/>
          <w:sz w:val="32"/>
          <w:szCs w:val="32"/>
        </w:rPr>
        <w:t>维护（含维修、维保）</w:t>
      </w:r>
      <w:r w:rsidR="0054126C" w:rsidRPr="00982F41">
        <w:rPr>
          <w:rFonts w:ascii="仿宋" w:eastAsia="仿宋" w:hAnsi="仿宋" w:hint="eastAsia"/>
          <w:sz w:val="32"/>
          <w:szCs w:val="32"/>
        </w:rPr>
        <w:t>；</w:t>
      </w:r>
      <w:r w:rsidR="00386F1F" w:rsidRPr="00982F41">
        <w:rPr>
          <w:rFonts w:ascii="仿宋" w:eastAsia="仿宋" w:hAnsi="仿宋" w:hint="eastAsia"/>
          <w:sz w:val="32"/>
          <w:szCs w:val="32"/>
        </w:rPr>
        <w:t>体育场馆</w:t>
      </w:r>
      <w:r w:rsidR="0054126C" w:rsidRPr="00982F41">
        <w:rPr>
          <w:rFonts w:ascii="仿宋" w:eastAsia="仿宋" w:hAnsi="仿宋" w:hint="eastAsia"/>
          <w:sz w:val="32"/>
          <w:szCs w:val="32"/>
        </w:rPr>
        <w:t>、图书馆、教学办公楼宇、学生公寓（沁园、润园）等场所室内的小型维修；</w:t>
      </w:r>
      <w:r w:rsidRPr="00982F41">
        <w:rPr>
          <w:rFonts w:ascii="仿宋" w:eastAsia="仿宋" w:hAnsi="仿宋" w:hint="eastAsia"/>
          <w:sz w:val="32"/>
          <w:szCs w:val="32"/>
        </w:rPr>
        <w:t>音视频、智能化照明等设备运行维护</w:t>
      </w:r>
      <w:r w:rsidR="00EA2F6F" w:rsidRPr="00EA2F6F">
        <w:rPr>
          <w:rFonts w:ascii="仿宋" w:eastAsia="仿宋" w:hAnsi="仿宋" w:hint="eastAsia"/>
          <w:sz w:val="32"/>
          <w:szCs w:val="32"/>
        </w:rPr>
        <w:t>（含维修、维保）</w:t>
      </w:r>
      <w:r w:rsidRPr="00982F41">
        <w:rPr>
          <w:rFonts w:ascii="仿宋" w:eastAsia="仿宋" w:hAnsi="仿宋" w:hint="eastAsia"/>
          <w:sz w:val="32"/>
          <w:szCs w:val="32"/>
        </w:rPr>
        <w:t>；</w:t>
      </w:r>
      <w:r w:rsidR="0054126C" w:rsidRPr="00982F41">
        <w:rPr>
          <w:rFonts w:ascii="仿宋" w:eastAsia="仿宋" w:hAnsi="仿宋"/>
          <w:sz w:val="32"/>
          <w:szCs w:val="32"/>
        </w:rPr>
        <w:t>四害</w:t>
      </w:r>
      <w:r w:rsidR="0054126C" w:rsidRPr="00982F41">
        <w:rPr>
          <w:rFonts w:ascii="仿宋" w:eastAsia="仿宋" w:hAnsi="仿宋" w:hint="eastAsia"/>
          <w:sz w:val="32"/>
          <w:szCs w:val="32"/>
        </w:rPr>
        <w:t>消杀工作</w:t>
      </w:r>
      <w:bookmarkStart w:id="6" w:name="_Hlk194528339"/>
      <w:r w:rsidR="0054126C" w:rsidRPr="00982F41">
        <w:rPr>
          <w:rFonts w:ascii="仿宋" w:eastAsia="仿宋" w:hAnsi="仿宋" w:hint="eastAsia"/>
          <w:sz w:val="32"/>
          <w:szCs w:val="32"/>
        </w:rPr>
        <w:t>（含马蜂窝的零星处理）</w:t>
      </w:r>
      <w:bookmarkEnd w:id="6"/>
      <w:r w:rsidR="0054126C" w:rsidRPr="00982F41">
        <w:rPr>
          <w:rFonts w:ascii="仿宋" w:eastAsia="仿宋" w:hAnsi="仿宋" w:hint="eastAsia"/>
          <w:sz w:val="32"/>
          <w:szCs w:val="32"/>
        </w:rPr>
        <w:t>；</w:t>
      </w:r>
      <w:r w:rsidRPr="00982F41">
        <w:rPr>
          <w:rFonts w:ascii="仿宋" w:eastAsia="仿宋" w:hAnsi="仿宋" w:hint="eastAsia"/>
          <w:sz w:val="32"/>
          <w:szCs w:val="32"/>
        </w:rPr>
        <w:t>变电所高压值班；</w:t>
      </w:r>
      <w:r w:rsidR="0054126C" w:rsidRPr="00982F41">
        <w:rPr>
          <w:rFonts w:ascii="仿宋" w:eastAsia="仿宋" w:hAnsi="仿宋" w:hint="eastAsia"/>
          <w:sz w:val="32"/>
          <w:szCs w:val="32"/>
        </w:rPr>
        <w:t>会议服务</w:t>
      </w:r>
      <w:r w:rsidR="009324EE" w:rsidRPr="00982F41">
        <w:rPr>
          <w:rFonts w:ascii="仿宋" w:eastAsia="仿宋" w:hAnsi="仿宋" w:hint="eastAsia"/>
          <w:sz w:val="32"/>
          <w:szCs w:val="32"/>
        </w:rPr>
        <w:t>；结合校园文明创建、服务育人，积极创建服务师生的品牌项目，常态</w:t>
      </w:r>
      <w:proofErr w:type="gramStart"/>
      <w:r w:rsidR="009324EE" w:rsidRPr="00982F41">
        <w:rPr>
          <w:rFonts w:ascii="仿宋" w:eastAsia="仿宋" w:hAnsi="仿宋" w:hint="eastAsia"/>
          <w:sz w:val="32"/>
          <w:szCs w:val="32"/>
        </w:rPr>
        <w:t>化开展</w:t>
      </w:r>
      <w:proofErr w:type="gramEnd"/>
      <w:r w:rsidR="009324EE" w:rsidRPr="00982F41">
        <w:rPr>
          <w:rFonts w:ascii="仿宋" w:eastAsia="仿宋" w:hAnsi="仿宋" w:hint="eastAsia"/>
          <w:sz w:val="32"/>
          <w:szCs w:val="32"/>
        </w:rPr>
        <w:t>服务师生活动，配合做好“第二课堂”劳动实践教育活动；配合学校做好</w:t>
      </w:r>
      <w:r w:rsidR="00F94700" w:rsidRPr="00982F41">
        <w:rPr>
          <w:rFonts w:ascii="仿宋" w:eastAsia="仿宋" w:hAnsi="仿宋" w:hint="eastAsia"/>
          <w:sz w:val="32"/>
          <w:szCs w:val="32"/>
        </w:rPr>
        <w:t>校园传染病消杀防控、</w:t>
      </w:r>
      <w:r w:rsidR="009324EE" w:rsidRPr="00982F41">
        <w:rPr>
          <w:rFonts w:ascii="仿宋" w:eastAsia="仿宋" w:hAnsi="仿宋" w:hint="eastAsia"/>
          <w:sz w:val="32"/>
          <w:szCs w:val="32"/>
        </w:rPr>
        <w:t>突发事件应急处置、重大活动保障等服务管理工作。</w:t>
      </w:r>
    </w:p>
    <w:p w14:paraId="4038DB08" w14:textId="127D0A76" w:rsidR="00C573A0" w:rsidRPr="00982F41" w:rsidRDefault="00C573A0" w:rsidP="00352B3A">
      <w:pPr>
        <w:snapToGrid w:val="0"/>
        <w:spacing w:line="400" w:lineRule="atLeast"/>
        <w:ind w:firstLineChars="200" w:firstLine="643"/>
        <w:rPr>
          <w:rFonts w:ascii="仿宋" w:eastAsia="仿宋" w:hAnsi="仿宋" w:hint="eastAsia"/>
          <w:b/>
          <w:bCs/>
          <w:sz w:val="32"/>
          <w:szCs w:val="32"/>
        </w:rPr>
      </w:pPr>
      <w:r w:rsidRPr="00982F41">
        <w:rPr>
          <w:rFonts w:ascii="仿宋" w:eastAsia="仿宋" w:hAnsi="仿宋" w:hint="eastAsia"/>
          <w:b/>
          <w:bCs/>
          <w:sz w:val="32"/>
          <w:szCs w:val="32"/>
        </w:rPr>
        <w:t>（三）服务区域范围</w:t>
      </w:r>
    </w:p>
    <w:p w14:paraId="40EEA88C" w14:textId="5F439459" w:rsidR="008A646A" w:rsidRPr="00982F41" w:rsidRDefault="008A646A" w:rsidP="00352B3A">
      <w:pPr>
        <w:snapToGrid w:val="0"/>
        <w:spacing w:line="400" w:lineRule="atLeast"/>
        <w:ind w:firstLine="640"/>
        <w:rPr>
          <w:rFonts w:ascii="仿宋" w:eastAsia="仿宋" w:hAnsi="仿宋" w:hint="eastAsia"/>
          <w:bCs/>
          <w:sz w:val="32"/>
          <w:szCs w:val="32"/>
        </w:rPr>
      </w:pPr>
      <w:r w:rsidRPr="00982F41">
        <w:rPr>
          <w:rFonts w:ascii="仿宋" w:eastAsia="仿宋" w:hAnsi="仿宋" w:hint="eastAsia"/>
          <w:sz w:val="32"/>
          <w:szCs w:val="32"/>
        </w:rPr>
        <w:t>项目地址位于南京市浦口区江浦街道雨山西路86号，具体情况如下：</w:t>
      </w:r>
    </w:p>
    <w:p w14:paraId="40B558C6" w14:textId="4E0168AE" w:rsidR="00A750FE" w:rsidRPr="009054FB" w:rsidRDefault="00A750FE" w:rsidP="00352B3A">
      <w:pPr>
        <w:snapToGrid w:val="0"/>
        <w:spacing w:line="400" w:lineRule="atLeast"/>
        <w:ind w:firstLine="640"/>
        <w:rPr>
          <w:rFonts w:ascii="仿宋" w:eastAsia="仿宋" w:hAnsi="仿宋" w:hint="eastAsia"/>
          <w:bCs/>
          <w:color w:val="FF0000"/>
          <w:sz w:val="32"/>
          <w:szCs w:val="32"/>
        </w:rPr>
      </w:pPr>
      <w:r w:rsidRPr="00982F41">
        <w:rPr>
          <w:rFonts w:ascii="仿宋" w:eastAsia="仿宋" w:hAnsi="仿宋" w:hint="eastAsia"/>
          <w:bCs/>
          <w:sz w:val="32"/>
          <w:szCs w:val="32"/>
        </w:rPr>
        <w:t>体育场馆、图书馆、教学办公楼宇</w:t>
      </w:r>
      <w:r w:rsidRPr="00982F41">
        <w:rPr>
          <w:rFonts w:ascii="仿宋" w:eastAsia="仿宋" w:hAnsi="仿宋"/>
          <w:bCs/>
          <w:sz w:val="32"/>
          <w:szCs w:val="32"/>
        </w:rPr>
        <w:t>建筑面积</w:t>
      </w:r>
      <w:r w:rsidRPr="00982F41">
        <w:rPr>
          <w:rFonts w:ascii="仿宋" w:eastAsia="仿宋" w:hAnsi="仿宋" w:hint="eastAsia"/>
          <w:bCs/>
          <w:sz w:val="32"/>
          <w:szCs w:val="32"/>
        </w:rPr>
        <w:t>约179106㎡；学生</w:t>
      </w:r>
      <w:r w:rsidRPr="00982F41">
        <w:rPr>
          <w:rFonts w:ascii="仿宋" w:eastAsia="仿宋" w:hAnsi="仿宋"/>
          <w:bCs/>
          <w:sz w:val="32"/>
          <w:szCs w:val="32"/>
        </w:rPr>
        <w:t>公寓建筑面积</w:t>
      </w:r>
      <w:r w:rsidRPr="00982F41">
        <w:rPr>
          <w:rFonts w:ascii="仿宋" w:eastAsia="仿宋" w:hAnsi="仿宋" w:hint="eastAsia"/>
          <w:bCs/>
          <w:sz w:val="32"/>
          <w:szCs w:val="32"/>
        </w:rPr>
        <w:t>约</w:t>
      </w:r>
      <w:r w:rsidR="00C801BA" w:rsidRPr="00982F41">
        <w:rPr>
          <w:rFonts w:ascii="仿宋" w:eastAsia="仿宋" w:hAnsi="仿宋"/>
          <w:sz w:val="28"/>
          <w:szCs w:val="28"/>
        </w:rPr>
        <w:t>93336.88</w:t>
      </w:r>
      <w:r w:rsidRPr="00982F41">
        <w:rPr>
          <w:rFonts w:ascii="仿宋" w:eastAsia="仿宋" w:hAnsi="仿宋"/>
          <w:bCs/>
          <w:sz w:val="32"/>
          <w:szCs w:val="32"/>
        </w:rPr>
        <w:t>㎡</w:t>
      </w:r>
      <w:r w:rsidRPr="00982F41">
        <w:rPr>
          <w:rFonts w:ascii="仿宋" w:eastAsia="仿宋" w:hAnsi="仿宋" w:hint="eastAsia"/>
          <w:bCs/>
          <w:sz w:val="32"/>
          <w:szCs w:val="32"/>
        </w:rPr>
        <w:t>；室外区域：主次干道面积约</w:t>
      </w:r>
      <w:r w:rsidR="002E531E" w:rsidRPr="00982F41">
        <w:rPr>
          <w:rFonts w:ascii="仿宋" w:eastAsia="仿宋" w:hAnsi="仿宋" w:hint="eastAsia"/>
          <w:bCs/>
          <w:sz w:val="32"/>
          <w:szCs w:val="32"/>
        </w:rPr>
        <w:t>2</w:t>
      </w:r>
      <w:r w:rsidR="00C801BA" w:rsidRPr="00982F41">
        <w:rPr>
          <w:rFonts w:ascii="仿宋" w:eastAsia="仿宋" w:hAnsi="仿宋" w:hint="eastAsia"/>
          <w:bCs/>
          <w:sz w:val="32"/>
          <w:szCs w:val="32"/>
        </w:rPr>
        <w:t>4</w:t>
      </w:r>
      <w:r w:rsidR="002E531E" w:rsidRPr="00982F41">
        <w:rPr>
          <w:rFonts w:ascii="仿宋" w:eastAsia="仿宋" w:hAnsi="仿宋" w:hint="eastAsia"/>
          <w:bCs/>
          <w:sz w:val="32"/>
          <w:szCs w:val="32"/>
        </w:rPr>
        <w:t>万</w:t>
      </w:r>
      <w:r w:rsidRPr="00982F41">
        <w:rPr>
          <w:rFonts w:ascii="仿宋" w:eastAsia="仿宋" w:hAnsi="仿宋" w:hint="eastAsia"/>
          <w:bCs/>
          <w:sz w:val="32"/>
          <w:szCs w:val="32"/>
        </w:rPr>
        <w:t>㎡、水面</w:t>
      </w:r>
      <w:bookmarkStart w:id="7" w:name="_Hlk193399393"/>
      <w:r w:rsidRPr="00982F41">
        <w:rPr>
          <w:rFonts w:ascii="仿宋" w:eastAsia="仿宋" w:hAnsi="仿宋" w:hint="eastAsia"/>
          <w:bCs/>
          <w:sz w:val="32"/>
          <w:szCs w:val="32"/>
        </w:rPr>
        <w:t>面积</w:t>
      </w:r>
      <w:bookmarkEnd w:id="7"/>
      <w:r w:rsidRPr="00982F41">
        <w:rPr>
          <w:rFonts w:ascii="仿宋" w:eastAsia="仿宋" w:hAnsi="仿宋" w:hint="eastAsia"/>
          <w:bCs/>
          <w:sz w:val="32"/>
          <w:szCs w:val="32"/>
        </w:rPr>
        <w:t>约1</w:t>
      </w:r>
      <w:r w:rsidR="002E531E" w:rsidRPr="00982F41">
        <w:rPr>
          <w:rFonts w:ascii="仿宋" w:eastAsia="仿宋" w:hAnsi="仿宋" w:hint="eastAsia"/>
          <w:bCs/>
          <w:sz w:val="32"/>
          <w:szCs w:val="32"/>
        </w:rPr>
        <w:t>5</w:t>
      </w:r>
      <w:r w:rsidR="00C801BA" w:rsidRPr="00982F41">
        <w:rPr>
          <w:rFonts w:ascii="仿宋" w:eastAsia="仿宋" w:hAnsi="仿宋" w:hint="eastAsia"/>
          <w:bCs/>
          <w:sz w:val="32"/>
          <w:szCs w:val="32"/>
        </w:rPr>
        <w:t>万</w:t>
      </w:r>
      <w:r w:rsidRPr="00982F41">
        <w:rPr>
          <w:rFonts w:ascii="仿宋" w:eastAsia="仿宋" w:hAnsi="仿宋" w:hint="eastAsia"/>
          <w:bCs/>
          <w:sz w:val="32"/>
          <w:szCs w:val="32"/>
        </w:rPr>
        <w:t>㎡；</w:t>
      </w:r>
      <w:r w:rsidRPr="00982F41">
        <w:rPr>
          <w:rFonts w:ascii="仿宋" w:eastAsia="仿宋" w:hAnsi="仿宋"/>
          <w:bCs/>
          <w:sz w:val="32"/>
          <w:szCs w:val="32"/>
        </w:rPr>
        <w:t>绿化养护</w:t>
      </w:r>
      <w:r w:rsidRPr="00982F41">
        <w:rPr>
          <w:rFonts w:ascii="仿宋" w:eastAsia="仿宋" w:hAnsi="仿宋" w:hint="eastAsia"/>
          <w:bCs/>
          <w:sz w:val="32"/>
          <w:szCs w:val="32"/>
        </w:rPr>
        <w:t>区域：</w:t>
      </w:r>
      <w:r w:rsidRPr="009054FB">
        <w:rPr>
          <w:rFonts w:ascii="仿宋" w:eastAsia="仿宋" w:hAnsi="仿宋" w:hint="eastAsia"/>
          <w:bCs/>
          <w:color w:val="FF0000"/>
          <w:sz w:val="32"/>
          <w:szCs w:val="32"/>
        </w:rPr>
        <w:t>林地</w:t>
      </w:r>
      <w:r w:rsidR="009054FB" w:rsidRPr="009054FB">
        <w:rPr>
          <w:rFonts w:ascii="仿宋" w:eastAsia="仿宋" w:hAnsi="仿宋" w:hint="eastAsia"/>
          <w:bCs/>
          <w:color w:val="FF0000"/>
          <w:sz w:val="32"/>
          <w:szCs w:val="32"/>
        </w:rPr>
        <w:t>约12.7万㎡</w:t>
      </w:r>
      <w:r w:rsidRPr="009054FB">
        <w:rPr>
          <w:rFonts w:ascii="仿宋" w:eastAsia="仿宋" w:hAnsi="仿宋" w:hint="eastAsia"/>
          <w:bCs/>
          <w:color w:val="FF0000"/>
          <w:sz w:val="32"/>
          <w:szCs w:val="32"/>
        </w:rPr>
        <w:t>、草坪约3</w:t>
      </w:r>
      <w:r w:rsidR="009054FB" w:rsidRPr="009054FB">
        <w:rPr>
          <w:rFonts w:ascii="仿宋" w:eastAsia="仿宋" w:hAnsi="仿宋" w:hint="eastAsia"/>
          <w:bCs/>
          <w:color w:val="FF0000"/>
          <w:sz w:val="32"/>
          <w:szCs w:val="32"/>
        </w:rPr>
        <w:t>7.7</w:t>
      </w:r>
      <w:r w:rsidRPr="009054FB">
        <w:rPr>
          <w:rFonts w:ascii="仿宋" w:eastAsia="仿宋" w:hAnsi="仿宋" w:hint="eastAsia"/>
          <w:bCs/>
          <w:color w:val="FF0000"/>
          <w:sz w:val="32"/>
          <w:szCs w:val="32"/>
        </w:rPr>
        <w:t>万</w:t>
      </w:r>
      <w:r w:rsidR="009054FB" w:rsidRPr="009054FB">
        <w:rPr>
          <w:rFonts w:ascii="仿宋" w:eastAsia="仿宋" w:hAnsi="仿宋" w:hint="eastAsia"/>
          <w:bCs/>
          <w:color w:val="FF0000"/>
          <w:sz w:val="32"/>
          <w:szCs w:val="32"/>
        </w:rPr>
        <w:t>㎡</w:t>
      </w:r>
      <w:r w:rsidRPr="009054FB">
        <w:rPr>
          <w:rFonts w:ascii="仿宋" w:eastAsia="仿宋" w:hAnsi="仿宋" w:hint="eastAsia"/>
          <w:bCs/>
          <w:color w:val="FF0000"/>
          <w:sz w:val="32"/>
          <w:szCs w:val="32"/>
        </w:rPr>
        <w:t>。</w:t>
      </w:r>
    </w:p>
    <w:p w14:paraId="6133EC42" w14:textId="4380DB50" w:rsidR="00AB0EB7" w:rsidRPr="00982F41" w:rsidRDefault="00AB0EB7" w:rsidP="00352B3A">
      <w:pPr>
        <w:snapToGrid w:val="0"/>
        <w:spacing w:line="400" w:lineRule="atLeast"/>
        <w:ind w:firstLine="640"/>
        <w:rPr>
          <w:rFonts w:ascii="仿宋" w:eastAsia="仿宋" w:hAnsi="仿宋" w:hint="eastAsia"/>
          <w:b/>
          <w:bCs/>
          <w:sz w:val="32"/>
          <w:szCs w:val="32"/>
        </w:rPr>
      </w:pPr>
      <w:r w:rsidRPr="00982F41">
        <w:rPr>
          <w:rFonts w:ascii="仿宋" w:eastAsia="仿宋" w:hAnsi="仿宋" w:hint="eastAsia"/>
          <w:b/>
          <w:bCs/>
          <w:sz w:val="32"/>
          <w:szCs w:val="32"/>
        </w:rPr>
        <w:t>（四）服务期限</w:t>
      </w:r>
    </w:p>
    <w:p w14:paraId="1FFB8834" w14:textId="2A268507" w:rsidR="00AB0EB7" w:rsidRPr="00982F41" w:rsidRDefault="00AB0EB7" w:rsidP="00352B3A">
      <w:pPr>
        <w:snapToGrid w:val="0"/>
        <w:spacing w:line="400" w:lineRule="atLeast"/>
        <w:ind w:firstLine="640"/>
        <w:rPr>
          <w:rFonts w:ascii="仿宋" w:eastAsia="仿宋" w:hAnsi="仿宋" w:hint="eastAsia"/>
          <w:bCs/>
          <w:sz w:val="32"/>
          <w:szCs w:val="32"/>
          <w:u w:val="single"/>
        </w:rPr>
      </w:pPr>
      <w:r w:rsidRPr="00982F41">
        <w:rPr>
          <w:rFonts w:ascii="仿宋" w:eastAsia="仿宋" w:hAnsi="仿宋" w:hint="eastAsia"/>
          <w:bCs/>
          <w:sz w:val="32"/>
          <w:szCs w:val="32"/>
        </w:rPr>
        <w:t>自合同签订之日起三年。</w:t>
      </w:r>
    </w:p>
    <w:p w14:paraId="72B9F44C" w14:textId="6FE8F5DF" w:rsidR="00AB0EB7" w:rsidRPr="00982F41" w:rsidRDefault="00AB0EB7" w:rsidP="00352B3A">
      <w:pPr>
        <w:snapToGrid w:val="0"/>
        <w:spacing w:line="400" w:lineRule="atLeast"/>
        <w:ind w:firstLine="640"/>
        <w:rPr>
          <w:rFonts w:ascii="仿宋" w:eastAsia="仿宋" w:hAnsi="仿宋" w:hint="eastAsia"/>
          <w:b/>
          <w:bCs/>
          <w:sz w:val="32"/>
          <w:szCs w:val="32"/>
        </w:rPr>
      </w:pPr>
      <w:r w:rsidRPr="00982F41">
        <w:rPr>
          <w:rFonts w:ascii="仿宋" w:eastAsia="仿宋" w:hAnsi="仿宋" w:hint="eastAsia"/>
          <w:b/>
          <w:bCs/>
          <w:sz w:val="32"/>
          <w:szCs w:val="32"/>
        </w:rPr>
        <w:t>（五）项目</w:t>
      </w:r>
      <w:r w:rsidR="00973C3A" w:rsidRPr="00982F41">
        <w:rPr>
          <w:rFonts w:ascii="仿宋" w:eastAsia="仿宋" w:hAnsi="仿宋" w:hint="eastAsia"/>
          <w:b/>
          <w:bCs/>
          <w:sz w:val="32"/>
          <w:szCs w:val="32"/>
        </w:rPr>
        <w:t>报价</w:t>
      </w:r>
    </w:p>
    <w:p w14:paraId="572D63D2" w14:textId="31DC199B" w:rsidR="00973C3A" w:rsidRPr="00982F41" w:rsidRDefault="00973C3A" w:rsidP="00352B3A">
      <w:pPr>
        <w:snapToGrid w:val="0"/>
        <w:spacing w:line="400" w:lineRule="atLeast"/>
        <w:ind w:firstLine="640"/>
        <w:rPr>
          <w:rFonts w:ascii="仿宋" w:eastAsia="仿宋" w:hAnsi="仿宋" w:hint="eastAsia"/>
          <w:bCs/>
          <w:sz w:val="32"/>
          <w:szCs w:val="32"/>
        </w:rPr>
      </w:pPr>
      <w:bookmarkStart w:id="8" w:name="_Hlk193460242"/>
      <w:r w:rsidRPr="00982F41">
        <w:rPr>
          <w:rFonts w:ascii="仿宋" w:eastAsia="仿宋" w:hAnsi="仿宋" w:hint="eastAsia"/>
          <w:bCs/>
          <w:sz w:val="32"/>
          <w:szCs w:val="32"/>
        </w:rPr>
        <w:t>1</w:t>
      </w:r>
      <w:r w:rsidRPr="00982F41">
        <w:rPr>
          <w:rFonts w:ascii="仿宋" w:eastAsia="仿宋" w:hAnsi="仿宋"/>
          <w:bCs/>
          <w:sz w:val="32"/>
          <w:szCs w:val="32"/>
        </w:rPr>
        <w:t>.</w:t>
      </w:r>
      <w:bookmarkEnd w:id="8"/>
      <w:r w:rsidRPr="00982F41">
        <w:rPr>
          <w:rFonts w:ascii="仿宋" w:eastAsia="仿宋" w:hAnsi="仿宋" w:hint="eastAsia"/>
          <w:bCs/>
          <w:sz w:val="32"/>
          <w:szCs w:val="32"/>
        </w:rPr>
        <w:t>本项目最高</w:t>
      </w:r>
      <w:r w:rsidRPr="00982F41">
        <w:rPr>
          <w:rFonts w:ascii="仿宋" w:eastAsia="仿宋" w:hAnsi="仿宋"/>
          <w:bCs/>
          <w:sz w:val="32"/>
          <w:szCs w:val="32"/>
        </w:rPr>
        <w:t>限价</w:t>
      </w:r>
      <w:r w:rsidRPr="00982F41">
        <w:rPr>
          <w:rFonts w:ascii="仿宋" w:eastAsia="仿宋" w:hAnsi="仿宋" w:hint="eastAsia"/>
          <w:bCs/>
          <w:sz w:val="32"/>
          <w:szCs w:val="32"/>
        </w:rPr>
        <w:t>为：</w:t>
      </w:r>
      <w:r w:rsidR="00815DC4" w:rsidRPr="00815DC4">
        <w:rPr>
          <w:rFonts w:ascii="仿宋" w:eastAsia="仿宋" w:hAnsi="仿宋"/>
          <w:bCs/>
          <w:color w:val="FF0000"/>
          <w:sz w:val="32"/>
          <w:szCs w:val="32"/>
        </w:rPr>
        <w:t>人民币元</w:t>
      </w:r>
      <w:r w:rsidR="00815DC4" w:rsidRPr="00815DC4">
        <w:rPr>
          <w:rFonts w:ascii="仿宋" w:eastAsia="仿宋" w:hAnsi="仿宋" w:hint="eastAsia"/>
          <w:bCs/>
          <w:color w:val="FF0000"/>
          <w:sz w:val="32"/>
          <w:szCs w:val="32"/>
        </w:rPr>
        <w:t>叁仟玖佰伍拾玖</w:t>
      </w:r>
      <w:r w:rsidR="000E18BE">
        <w:rPr>
          <w:rFonts w:ascii="仿宋" w:eastAsia="仿宋" w:hAnsi="仿宋" w:hint="eastAsia"/>
          <w:bCs/>
          <w:color w:val="FF0000"/>
          <w:sz w:val="32"/>
          <w:szCs w:val="32"/>
        </w:rPr>
        <w:t>万</w:t>
      </w:r>
      <w:r w:rsidR="00815DC4" w:rsidRPr="00815DC4">
        <w:rPr>
          <w:rFonts w:ascii="仿宋" w:eastAsia="仿宋" w:hAnsi="仿宋" w:hint="eastAsia"/>
          <w:bCs/>
          <w:color w:val="FF0000"/>
          <w:sz w:val="32"/>
          <w:szCs w:val="32"/>
        </w:rPr>
        <w:t>元整</w:t>
      </w:r>
      <w:r w:rsidR="002231C7">
        <w:rPr>
          <w:rFonts w:ascii="仿宋" w:eastAsia="仿宋" w:hAnsi="仿宋" w:hint="eastAsia"/>
          <w:bCs/>
          <w:color w:val="FF0000"/>
          <w:sz w:val="32"/>
          <w:szCs w:val="32"/>
        </w:rPr>
        <w:t>，</w:t>
      </w:r>
      <w:r w:rsidR="00815DC4" w:rsidRPr="00815DC4">
        <w:rPr>
          <w:rFonts w:ascii="仿宋" w:eastAsia="仿宋" w:hAnsi="仿宋" w:hint="eastAsia"/>
          <w:bCs/>
          <w:color w:val="FF0000"/>
          <w:sz w:val="32"/>
          <w:szCs w:val="32"/>
        </w:rPr>
        <w:t>R</w:t>
      </w:r>
      <w:r w:rsidR="00815DC4" w:rsidRPr="00815DC4">
        <w:rPr>
          <w:rFonts w:ascii="仿宋" w:eastAsia="仿宋" w:hAnsi="仿宋"/>
          <w:bCs/>
          <w:color w:val="FF0000"/>
          <w:sz w:val="32"/>
          <w:szCs w:val="32"/>
        </w:rPr>
        <w:t>MB:</w:t>
      </w:r>
      <w:r w:rsidR="00815DC4" w:rsidRPr="00815DC4">
        <w:rPr>
          <w:rFonts w:ascii="仿宋" w:eastAsia="仿宋" w:hAnsi="仿宋" w:hint="eastAsia"/>
          <w:bCs/>
          <w:color w:val="FF0000"/>
          <w:sz w:val="32"/>
          <w:szCs w:val="32"/>
        </w:rPr>
        <w:t xml:space="preserve"> 3959</w:t>
      </w:r>
      <w:r w:rsidR="000E18BE">
        <w:rPr>
          <w:rFonts w:ascii="仿宋" w:eastAsia="仿宋" w:hAnsi="仿宋" w:hint="eastAsia"/>
          <w:bCs/>
          <w:color w:val="FF0000"/>
          <w:sz w:val="32"/>
          <w:szCs w:val="32"/>
        </w:rPr>
        <w:t>0000</w:t>
      </w:r>
      <w:r w:rsidR="00815DC4" w:rsidRPr="00815DC4">
        <w:rPr>
          <w:rFonts w:ascii="仿宋" w:eastAsia="仿宋" w:hAnsi="仿宋" w:hint="eastAsia"/>
          <w:bCs/>
          <w:color w:val="FF0000"/>
          <w:sz w:val="32"/>
          <w:szCs w:val="32"/>
        </w:rPr>
        <w:t>元。</w:t>
      </w:r>
      <w:r w:rsidRPr="00815DC4">
        <w:rPr>
          <w:rFonts w:ascii="仿宋" w:eastAsia="仿宋" w:hAnsi="仿宋"/>
          <w:bCs/>
          <w:color w:val="FF0000"/>
          <w:sz w:val="32"/>
          <w:szCs w:val="32"/>
        </w:rPr>
        <w:t>本项目服务费应包括但不限于以下内容</w:t>
      </w:r>
      <w:r w:rsidRPr="00982F41">
        <w:rPr>
          <w:rFonts w:ascii="仿宋" w:eastAsia="仿宋" w:hAnsi="仿宋"/>
          <w:bCs/>
          <w:sz w:val="32"/>
          <w:szCs w:val="32"/>
        </w:rPr>
        <w:t>：</w:t>
      </w:r>
    </w:p>
    <w:p w14:paraId="035B5A37" w14:textId="76BB5164" w:rsidR="00973C3A" w:rsidRPr="00982F41" w:rsidRDefault="00973C3A" w:rsidP="00352B3A">
      <w:pPr>
        <w:snapToGrid w:val="0"/>
        <w:spacing w:line="400" w:lineRule="atLeast"/>
        <w:ind w:firstLine="640"/>
        <w:rPr>
          <w:rFonts w:ascii="仿宋" w:eastAsia="仿宋" w:hAnsi="仿宋" w:hint="eastAsia"/>
          <w:bCs/>
          <w:sz w:val="32"/>
          <w:szCs w:val="32"/>
        </w:rPr>
      </w:pPr>
      <w:r w:rsidRPr="00982F41">
        <w:rPr>
          <w:rFonts w:ascii="仿宋" w:eastAsia="仿宋" w:hAnsi="仿宋" w:hint="eastAsia"/>
          <w:bCs/>
          <w:sz w:val="32"/>
          <w:szCs w:val="32"/>
        </w:rPr>
        <w:t>1</w:t>
      </w:r>
      <w:r w:rsidRPr="00982F41">
        <w:rPr>
          <w:rFonts w:ascii="仿宋" w:eastAsia="仿宋" w:hAnsi="仿宋"/>
          <w:bCs/>
          <w:sz w:val="32"/>
          <w:szCs w:val="32"/>
        </w:rPr>
        <w:t>.1人员费用：包括员工薪金、社会保险费、福利待遇、员工餐费、节日加班、交通费等；</w:t>
      </w:r>
    </w:p>
    <w:p w14:paraId="62A0AB2C" w14:textId="3605A5BD" w:rsidR="00973C3A" w:rsidRPr="00982F41" w:rsidRDefault="00973C3A" w:rsidP="00352B3A">
      <w:pPr>
        <w:snapToGrid w:val="0"/>
        <w:spacing w:line="400" w:lineRule="atLeast"/>
        <w:ind w:firstLine="640"/>
        <w:rPr>
          <w:rFonts w:ascii="仿宋" w:eastAsia="仿宋" w:hAnsi="仿宋" w:hint="eastAsia"/>
          <w:bCs/>
          <w:sz w:val="32"/>
          <w:szCs w:val="32"/>
        </w:rPr>
      </w:pPr>
      <w:r w:rsidRPr="00982F41">
        <w:rPr>
          <w:rFonts w:ascii="仿宋" w:eastAsia="仿宋" w:hAnsi="仿宋" w:hint="eastAsia"/>
          <w:bCs/>
          <w:sz w:val="32"/>
          <w:szCs w:val="32"/>
        </w:rPr>
        <w:lastRenderedPageBreak/>
        <w:t>1</w:t>
      </w:r>
      <w:r w:rsidRPr="00982F41">
        <w:rPr>
          <w:rFonts w:ascii="仿宋" w:eastAsia="仿宋" w:hAnsi="仿宋"/>
          <w:bCs/>
          <w:sz w:val="32"/>
          <w:szCs w:val="32"/>
        </w:rPr>
        <w:t>.2</w:t>
      </w:r>
      <w:r w:rsidR="00EF482A" w:rsidRPr="00982F41">
        <w:rPr>
          <w:rFonts w:ascii="仿宋" w:eastAsia="仿宋" w:hAnsi="仿宋" w:hint="eastAsia"/>
          <w:bCs/>
          <w:sz w:val="32"/>
          <w:szCs w:val="32"/>
        </w:rPr>
        <w:t>劳保用品、服装、各类作业工具费及</w:t>
      </w:r>
      <w:r w:rsidRPr="00982F41">
        <w:rPr>
          <w:rFonts w:ascii="仿宋" w:eastAsia="仿宋" w:hAnsi="仿宋" w:hint="eastAsia"/>
          <w:bCs/>
          <w:sz w:val="32"/>
          <w:szCs w:val="32"/>
        </w:rPr>
        <w:t>耗材</w:t>
      </w:r>
      <w:r w:rsidRPr="00982F41">
        <w:rPr>
          <w:rFonts w:ascii="仿宋" w:eastAsia="仿宋" w:hAnsi="仿宋"/>
          <w:bCs/>
          <w:sz w:val="32"/>
          <w:szCs w:val="32"/>
        </w:rPr>
        <w:t>费用：包括</w:t>
      </w:r>
      <w:bookmarkStart w:id="9" w:name="_Hlk193460514"/>
      <w:r w:rsidRPr="00982F41">
        <w:rPr>
          <w:rFonts w:ascii="仿宋" w:eastAsia="仿宋" w:hAnsi="仿宋"/>
          <w:bCs/>
          <w:sz w:val="32"/>
          <w:szCs w:val="32"/>
        </w:rPr>
        <w:t>环境绿化、</w:t>
      </w:r>
      <w:r w:rsidRPr="00982F41">
        <w:rPr>
          <w:rFonts w:ascii="仿宋" w:eastAsia="仿宋" w:hAnsi="仿宋" w:hint="eastAsia"/>
          <w:bCs/>
          <w:sz w:val="32"/>
          <w:szCs w:val="32"/>
        </w:rPr>
        <w:t>保</w:t>
      </w:r>
      <w:r w:rsidRPr="00982F41">
        <w:rPr>
          <w:rFonts w:ascii="仿宋" w:eastAsia="仿宋" w:hAnsi="仿宋"/>
          <w:bCs/>
          <w:sz w:val="32"/>
          <w:szCs w:val="32"/>
        </w:rPr>
        <w:t>洁、</w:t>
      </w:r>
      <w:r w:rsidRPr="00982F41">
        <w:rPr>
          <w:rFonts w:ascii="仿宋" w:eastAsia="仿宋" w:hAnsi="仿宋" w:hint="eastAsia"/>
          <w:bCs/>
          <w:sz w:val="32"/>
          <w:szCs w:val="32"/>
        </w:rPr>
        <w:t>教室</w:t>
      </w:r>
      <w:r w:rsidR="00D66D7B" w:rsidRPr="00982F41">
        <w:rPr>
          <w:rFonts w:ascii="仿宋" w:eastAsia="仿宋" w:hAnsi="仿宋" w:hint="eastAsia"/>
          <w:bCs/>
          <w:sz w:val="32"/>
          <w:szCs w:val="32"/>
        </w:rPr>
        <w:t>服务</w:t>
      </w:r>
      <w:r w:rsidRPr="00982F41">
        <w:rPr>
          <w:rFonts w:ascii="仿宋" w:eastAsia="仿宋" w:hAnsi="仿宋" w:hint="eastAsia"/>
          <w:bCs/>
          <w:sz w:val="32"/>
          <w:szCs w:val="32"/>
        </w:rPr>
        <w:t>、公寓管理等方面的</w:t>
      </w:r>
      <w:proofErr w:type="gramStart"/>
      <w:r w:rsidRPr="00982F41">
        <w:rPr>
          <w:rFonts w:ascii="仿宋" w:eastAsia="仿宋" w:hAnsi="仿宋"/>
          <w:bCs/>
          <w:sz w:val="32"/>
          <w:szCs w:val="32"/>
        </w:rPr>
        <w:t>耗材费</w:t>
      </w:r>
      <w:proofErr w:type="gramEnd"/>
      <w:r w:rsidRPr="00982F41">
        <w:rPr>
          <w:rFonts w:ascii="仿宋" w:eastAsia="仿宋" w:hAnsi="仿宋"/>
          <w:bCs/>
          <w:sz w:val="32"/>
          <w:szCs w:val="32"/>
        </w:rPr>
        <w:t>等</w:t>
      </w:r>
      <w:bookmarkEnd w:id="9"/>
      <w:r w:rsidRPr="00982F41">
        <w:rPr>
          <w:rFonts w:ascii="仿宋" w:eastAsia="仿宋" w:hAnsi="仿宋"/>
          <w:bCs/>
          <w:sz w:val="32"/>
          <w:szCs w:val="32"/>
        </w:rPr>
        <w:t>；</w:t>
      </w:r>
    </w:p>
    <w:p w14:paraId="48D3A3DB" w14:textId="66423AD1" w:rsidR="00973C3A" w:rsidRPr="00982F41" w:rsidRDefault="00973C3A" w:rsidP="00352B3A">
      <w:pPr>
        <w:snapToGrid w:val="0"/>
        <w:spacing w:line="400" w:lineRule="atLeast"/>
        <w:ind w:firstLine="640"/>
        <w:rPr>
          <w:rFonts w:ascii="仿宋" w:eastAsia="仿宋" w:hAnsi="仿宋" w:hint="eastAsia"/>
          <w:bCs/>
          <w:sz w:val="32"/>
          <w:szCs w:val="32"/>
        </w:rPr>
      </w:pPr>
      <w:r w:rsidRPr="00982F41">
        <w:rPr>
          <w:rFonts w:ascii="仿宋" w:eastAsia="仿宋" w:hAnsi="仿宋" w:hint="eastAsia"/>
          <w:bCs/>
          <w:sz w:val="32"/>
          <w:szCs w:val="32"/>
        </w:rPr>
        <w:t>1</w:t>
      </w:r>
      <w:r w:rsidRPr="00982F41">
        <w:rPr>
          <w:rFonts w:ascii="仿宋" w:eastAsia="仿宋" w:hAnsi="仿宋"/>
          <w:bCs/>
          <w:sz w:val="32"/>
          <w:szCs w:val="32"/>
        </w:rPr>
        <w:t>.3</w:t>
      </w:r>
      <w:r w:rsidRPr="00982F41">
        <w:rPr>
          <w:rFonts w:ascii="仿宋" w:eastAsia="仿宋" w:hAnsi="仿宋" w:hint="eastAsia"/>
          <w:bCs/>
          <w:sz w:val="32"/>
          <w:szCs w:val="32"/>
        </w:rPr>
        <w:t>音视频、智能化照明设备</w:t>
      </w:r>
      <w:r w:rsidR="00A60C1A">
        <w:rPr>
          <w:rFonts w:ascii="仿宋" w:eastAsia="仿宋" w:hAnsi="仿宋" w:hint="eastAsia"/>
          <w:bCs/>
          <w:sz w:val="32"/>
          <w:szCs w:val="32"/>
        </w:rPr>
        <w:t>运行</w:t>
      </w:r>
      <w:r w:rsidRPr="00982F41">
        <w:rPr>
          <w:rFonts w:ascii="仿宋" w:eastAsia="仿宋" w:hAnsi="仿宋" w:hint="eastAsia"/>
          <w:bCs/>
          <w:sz w:val="32"/>
          <w:szCs w:val="32"/>
        </w:rPr>
        <w:t>维护的包干费用</w:t>
      </w:r>
      <w:r w:rsidR="00A60C1A">
        <w:rPr>
          <w:rFonts w:ascii="仿宋" w:eastAsia="仿宋" w:hAnsi="仿宋" w:hint="eastAsia"/>
          <w:bCs/>
          <w:sz w:val="32"/>
          <w:szCs w:val="32"/>
        </w:rPr>
        <w:t>。</w:t>
      </w:r>
      <w:bookmarkStart w:id="10" w:name="_Hlk195624753"/>
      <w:r w:rsidR="00A60C1A">
        <w:rPr>
          <w:rFonts w:ascii="仿宋" w:eastAsia="仿宋" w:hAnsi="仿宋" w:hint="eastAsia"/>
          <w:bCs/>
          <w:sz w:val="32"/>
          <w:szCs w:val="32"/>
        </w:rPr>
        <w:t>服务期间，如有设备更新发生，则相应扣除新设备的包干费用。</w:t>
      </w:r>
      <w:bookmarkEnd w:id="10"/>
    </w:p>
    <w:p w14:paraId="7A41DF79" w14:textId="715770CC" w:rsidR="00973C3A" w:rsidRPr="00982F41" w:rsidRDefault="00973C3A" w:rsidP="00352B3A">
      <w:pPr>
        <w:snapToGrid w:val="0"/>
        <w:spacing w:line="400" w:lineRule="atLeast"/>
        <w:ind w:firstLine="640"/>
        <w:rPr>
          <w:rFonts w:ascii="仿宋" w:eastAsia="仿宋" w:hAnsi="仿宋" w:hint="eastAsia"/>
          <w:bCs/>
          <w:sz w:val="32"/>
          <w:szCs w:val="32"/>
        </w:rPr>
      </w:pPr>
      <w:r w:rsidRPr="00982F41">
        <w:rPr>
          <w:rFonts w:ascii="仿宋" w:eastAsia="仿宋" w:hAnsi="仿宋" w:hint="eastAsia"/>
          <w:bCs/>
          <w:sz w:val="32"/>
          <w:szCs w:val="32"/>
        </w:rPr>
        <w:t>1</w:t>
      </w:r>
      <w:r w:rsidRPr="00982F41">
        <w:rPr>
          <w:rFonts w:ascii="仿宋" w:eastAsia="仿宋" w:hAnsi="仿宋"/>
          <w:bCs/>
          <w:sz w:val="32"/>
          <w:szCs w:val="32"/>
        </w:rPr>
        <w:t>.4中央空调、电梯、</w:t>
      </w:r>
      <w:r w:rsidR="00D66D7B" w:rsidRPr="00982F41">
        <w:rPr>
          <w:rFonts w:ascii="仿宋" w:eastAsia="仿宋" w:hAnsi="仿宋" w:hint="eastAsia"/>
          <w:bCs/>
          <w:sz w:val="32"/>
          <w:szCs w:val="32"/>
        </w:rPr>
        <w:t>太阳能、</w:t>
      </w:r>
      <w:r w:rsidR="001C2E14" w:rsidRPr="00982F41">
        <w:rPr>
          <w:rFonts w:ascii="仿宋" w:eastAsia="仿宋" w:hAnsi="仿宋"/>
          <w:bCs/>
          <w:sz w:val="32"/>
          <w:szCs w:val="32"/>
        </w:rPr>
        <w:t>饮水机</w:t>
      </w:r>
      <w:r w:rsidR="006A2E68" w:rsidRPr="00982F41">
        <w:rPr>
          <w:rFonts w:ascii="仿宋" w:eastAsia="仿宋" w:hAnsi="仿宋" w:hint="eastAsia"/>
          <w:bCs/>
          <w:sz w:val="32"/>
          <w:szCs w:val="32"/>
        </w:rPr>
        <w:t>及电动座椅、电动篮球架等</w:t>
      </w:r>
      <w:r w:rsidRPr="00982F41">
        <w:rPr>
          <w:rFonts w:ascii="仿宋" w:eastAsia="仿宋" w:hAnsi="仿宋"/>
          <w:bCs/>
          <w:sz w:val="32"/>
          <w:szCs w:val="32"/>
        </w:rPr>
        <w:t>设施设备</w:t>
      </w:r>
      <w:r w:rsidR="00A60C1A">
        <w:rPr>
          <w:rFonts w:ascii="仿宋" w:eastAsia="仿宋" w:hAnsi="仿宋" w:hint="eastAsia"/>
          <w:bCs/>
          <w:sz w:val="32"/>
          <w:szCs w:val="32"/>
        </w:rPr>
        <w:t>维修</w:t>
      </w:r>
      <w:r w:rsidRPr="00982F41">
        <w:rPr>
          <w:rFonts w:ascii="仿宋" w:eastAsia="仿宋" w:hAnsi="仿宋"/>
          <w:bCs/>
          <w:sz w:val="32"/>
          <w:szCs w:val="32"/>
        </w:rPr>
        <w:t>维保</w:t>
      </w:r>
      <w:r w:rsidRPr="00982F41">
        <w:rPr>
          <w:rFonts w:ascii="仿宋" w:eastAsia="仿宋" w:hAnsi="仿宋" w:hint="eastAsia"/>
          <w:bCs/>
          <w:sz w:val="32"/>
          <w:szCs w:val="32"/>
        </w:rPr>
        <w:t>的包干</w:t>
      </w:r>
      <w:r w:rsidRPr="00982F41">
        <w:rPr>
          <w:rFonts w:ascii="仿宋" w:eastAsia="仿宋" w:hAnsi="仿宋"/>
          <w:bCs/>
          <w:sz w:val="32"/>
          <w:szCs w:val="32"/>
        </w:rPr>
        <w:t>费用</w:t>
      </w:r>
      <w:r w:rsidR="00D66D7B" w:rsidRPr="00982F41">
        <w:rPr>
          <w:rFonts w:ascii="仿宋" w:eastAsia="仿宋" w:hAnsi="仿宋" w:hint="eastAsia"/>
          <w:bCs/>
          <w:sz w:val="32"/>
          <w:szCs w:val="32"/>
        </w:rPr>
        <w:t>（电梯的年检费用由采购方承担）</w:t>
      </w:r>
      <w:r w:rsidRPr="00982F41">
        <w:rPr>
          <w:rFonts w:ascii="仿宋" w:eastAsia="仿宋" w:hAnsi="仿宋"/>
          <w:bCs/>
          <w:sz w:val="32"/>
          <w:szCs w:val="32"/>
        </w:rPr>
        <w:t>；</w:t>
      </w:r>
      <w:r w:rsidR="00A60C1A" w:rsidRPr="00A60C1A">
        <w:rPr>
          <w:rFonts w:ascii="仿宋" w:eastAsia="仿宋" w:hAnsi="仿宋" w:hint="eastAsia"/>
          <w:bCs/>
          <w:sz w:val="32"/>
          <w:szCs w:val="32"/>
        </w:rPr>
        <w:t>服务期间，如有设备更新发生，则相应扣除新设备的包干费用。</w:t>
      </w:r>
    </w:p>
    <w:p w14:paraId="4C2719C5" w14:textId="3C618882" w:rsidR="00973C3A" w:rsidRPr="00A60C1A" w:rsidRDefault="00973C3A" w:rsidP="00352B3A">
      <w:pPr>
        <w:snapToGrid w:val="0"/>
        <w:spacing w:line="400" w:lineRule="atLeast"/>
        <w:ind w:firstLine="640"/>
        <w:rPr>
          <w:rFonts w:ascii="仿宋" w:eastAsia="仿宋" w:hAnsi="仿宋" w:hint="eastAsia"/>
          <w:bCs/>
          <w:sz w:val="32"/>
          <w:szCs w:val="32"/>
        </w:rPr>
      </w:pPr>
      <w:r w:rsidRPr="00982F41">
        <w:rPr>
          <w:rFonts w:ascii="仿宋" w:eastAsia="仿宋" w:hAnsi="仿宋" w:hint="eastAsia"/>
          <w:bCs/>
          <w:sz w:val="32"/>
          <w:szCs w:val="32"/>
        </w:rPr>
        <w:t>1</w:t>
      </w:r>
      <w:r w:rsidRPr="00982F41">
        <w:rPr>
          <w:rFonts w:ascii="仿宋" w:eastAsia="仿宋" w:hAnsi="仿宋"/>
          <w:bCs/>
          <w:sz w:val="32"/>
          <w:szCs w:val="32"/>
        </w:rPr>
        <w:t>.5</w:t>
      </w:r>
      <w:proofErr w:type="gramStart"/>
      <w:r w:rsidRPr="00982F41">
        <w:rPr>
          <w:rFonts w:ascii="仿宋" w:eastAsia="仿宋" w:hAnsi="仿宋"/>
          <w:bCs/>
          <w:sz w:val="32"/>
          <w:szCs w:val="32"/>
        </w:rPr>
        <w:t>各</w:t>
      </w:r>
      <w:proofErr w:type="gramEnd"/>
      <w:r w:rsidRPr="00982F41">
        <w:rPr>
          <w:rFonts w:ascii="仿宋" w:eastAsia="仿宋" w:hAnsi="仿宋"/>
          <w:bCs/>
          <w:sz w:val="32"/>
          <w:szCs w:val="32"/>
        </w:rPr>
        <w:t>类</w:t>
      </w:r>
      <w:r w:rsidR="00D66D7B" w:rsidRPr="00982F41">
        <w:rPr>
          <w:rFonts w:ascii="仿宋" w:eastAsia="仿宋" w:hAnsi="仿宋" w:hint="eastAsia"/>
          <w:bCs/>
          <w:sz w:val="32"/>
          <w:szCs w:val="32"/>
        </w:rPr>
        <w:t>零星、小型</w:t>
      </w:r>
      <w:r w:rsidRPr="00982F41">
        <w:rPr>
          <w:rFonts w:ascii="仿宋" w:eastAsia="仿宋" w:hAnsi="仿宋"/>
          <w:bCs/>
          <w:sz w:val="32"/>
          <w:szCs w:val="32"/>
        </w:rPr>
        <w:t>维修费用，</w:t>
      </w:r>
      <w:r w:rsidR="00A60C1A" w:rsidRPr="00A60C1A">
        <w:rPr>
          <w:rFonts w:ascii="仿宋" w:eastAsia="仿宋" w:hAnsi="仿宋" w:hint="eastAsia"/>
          <w:bCs/>
          <w:sz w:val="32"/>
          <w:szCs w:val="32"/>
        </w:rPr>
        <w:t>小型维修中单项单</w:t>
      </w:r>
      <w:proofErr w:type="gramStart"/>
      <w:r w:rsidR="00A60C1A" w:rsidRPr="00A60C1A">
        <w:rPr>
          <w:rFonts w:ascii="仿宋" w:eastAsia="仿宋" w:hAnsi="仿宋" w:hint="eastAsia"/>
          <w:bCs/>
          <w:sz w:val="32"/>
          <w:szCs w:val="32"/>
        </w:rPr>
        <w:t>次材料</w:t>
      </w:r>
      <w:proofErr w:type="gramEnd"/>
      <w:r w:rsidR="00A60C1A" w:rsidRPr="00A60C1A">
        <w:rPr>
          <w:rFonts w:ascii="仿宋" w:eastAsia="仿宋" w:hAnsi="仿宋" w:hint="eastAsia"/>
          <w:bCs/>
          <w:sz w:val="32"/>
          <w:szCs w:val="32"/>
        </w:rPr>
        <w:t>费</w:t>
      </w:r>
      <w:r w:rsidR="006C4D7C">
        <w:rPr>
          <w:rFonts w:ascii="仿宋" w:eastAsia="仿宋" w:hAnsi="仿宋" w:hint="eastAsia"/>
          <w:bCs/>
          <w:sz w:val="32"/>
          <w:szCs w:val="32"/>
        </w:rPr>
        <w:t>1000</w:t>
      </w:r>
      <w:r w:rsidR="00A60C1A" w:rsidRPr="00A60C1A">
        <w:rPr>
          <w:rFonts w:ascii="仿宋" w:eastAsia="仿宋" w:hAnsi="仿宋" w:hint="eastAsia"/>
          <w:bCs/>
          <w:sz w:val="32"/>
          <w:szCs w:val="32"/>
        </w:rPr>
        <w:t>元（含）以内的，由中标人承担；单项单</w:t>
      </w:r>
      <w:proofErr w:type="gramStart"/>
      <w:r w:rsidR="00A60C1A" w:rsidRPr="00A60C1A">
        <w:rPr>
          <w:rFonts w:ascii="仿宋" w:eastAsia="仿宋" w:hAnsi="仿宋" w:hint="eastAsia"/>
          <w:bCs/>
          <w:sz w:val="32"/>
          <w:szCs w:val="32"/>
        </w:rPr>
        <w:t>次材料</w:t>
      </w:r>
      <w:proofErr w:type="gramEnd"/>
      <w:r w:rsidR="00A60C1A" w:rsidRPr="00A60C1A">
        <w:rPr>
          <w:rFonts w:ascii="仿宋" w:eastAsia="仿宋" w:hAnsi="仿宋" w:hint="eastAsia"/>
          <w:bCs/>
          <w:sz w:val="32"/>
          <w:szCs w:val="32"/>
        </w:rPr>
        <w:t>费</w:t>
      </w:r>
      <w:r w:rsidR="006C4D7C">
        <w:rPr>
          <w:rFonts w:ascii="仿宋" w:eastAsia="仿宋" w:hAnsi="仿宋" w:hint="eastAsia"/>
          <w:bCs/>
          <w:sz w:val="32"/>
          <w:szCs w:val="32"/>
        </w:rPr>
        <w:t>1000</w:t>
      </w:r>
      <w:r w:rsidR="00A60C1A" w:rsidRPr="00A60C1A">
        <w:rPr>
          <w:rFonts w:ascii="仿宋" w:eastAsia="仿宋" w:hAnsi="仿宋" w:hint="eastAsia"/>
          <w:bCs/>
          <w:sz w:val="32"/>
          <w:szCs w:val="32"/>
        </w:rPr>
        <w:t>元以上的，由甲方承担（以上费用如有争议，由甲方根据市场调研情况核定）。</w:t>
      </w:r>
    </w:p>
    <w:p w14:paraId="5F6AB71B" w14:textId="6B6A3389" w:rsidR="00D66D7B" w:rsidRPr="00982F41" w:rsidRDefault="00EF482A" w:rsidP="00352B3A">
      <w:pPr>
        <w:snapToGrid w:val="0"/>
        <w:spacing w:line="400" w:lineRule="atLeast"/>
        <w:ind w:firstLine="640"/>
        <w:rPr>
          <w:rFonts w:ascii="仿宋" w:eastAsia="仿宋" w:hAnsi="仿宋" w:hint="eastAsia"/>
          <w:bCs/>
          <w:sz w:val="32"/>
          <w:szCs w:val="32"/>
        </w:rPr>
      </w:pPr>
      <w:r w:rsidRPr="00982F41">
        <w:rPr>
          <w:rFonts w:ascii="仿宋" w:eastAsia="仿宋" w:hAnsi="仿宋" w:hint="eastAsia"/>
          <w:bCs/>
          <w:sz w:val="32"/>
          <w:szCs w:val="32"/>
        </w:rPr>
        <w:t>1</w:t>
      </w:r>
      <w:r w:rsidRPr="00982F41">
        <w:rPr>
          <w:rFonts w:ascii="仿宋" w:eastAsia="仿宋" w:hAnsi="仿宋"/>
          <w:bCs/>
          <w:sz w:val="32"/>
          <w:szCs w:val="32"/>
        </w:rPr>
        <w:t>.6</w:t>
      </w:r>
      <w:r w:rsidR="00D66D7B" w:rsidRPr="00982F41">
        <w:rPr>
          <w:rFonts w:ascii="仿宋" w:eastAsia="仿宋" w:hAnsi="仿宋" w:hint="eastAsia"/>
          <w:bCs/>
          <w:sz w:val="32"/>
          <w:szCs w:val="32"/>
        </w:rPr>
        <w:t>绿化养护相关费用（包括</w:t>
      </w:r>
      <w:r w:rsidR="002A5FDB" w:rsidRPr="00982F41">
        <w:rPr>
          <w:rFonts w:ascii="仿宋" w:eastAsia="仿宋" w:hAnsi="仿宋" w:hint="eastAsia"/>
          <w:bCs/>
          <w:sz w:val="32"/>
          <w:szCs w:val="32"/>
        </w:rPr>
        <w:t>室内外</w:t>
      </w:r>
      <w:bookmarkStart w:id="11" w:name="_Hlk194518630"/>
      <w:r w:rsidR="002A5FDB" w:rsidRPr="00982F41">
        <w:rPr>
          <w:rFonts w:ascii="仿宋" w:eastAsia="仿宋" w:hAnsi="仿宋" w:hint="eastAsia"/>
          <w:bCs/>
          <w:sz w:val="32"/>
          <w:szCs w:val="32"/>
        </w:rPr>
        <w:t>草花换季</w:t>
      </w:r>
      <w:bookmarkStart w:id="12" w:name="_Hlk194518642"/>
      <w:bookmarkEnd w:id="11"/>
      <w:r w:rsidR="002A5FDB" w:rsidRPr="00982F41">
        <w:rPr>
          <w:rFonts w:ascii="仿宋" w:eastAsia="仿宋" w:hAnsi="仿宋" w:hint="eastAsia"/>
          <w:bCs/>
          <w:sz w:val="32"/>
          <w:szCs w:val="32"/>
        </w:rPr>
        <w:t>；</w:t>
      </w:r>
      <w:r w:rsidR="002A5FDB" w:rsidRPr="00982F41">
        <w:rPr>
          <w:rFonts w:ascii="仿宋" w:eastAsia="仿宋" w:hAnsi="仿宋"/>
          <w:bCs/>
          <w:sz w:val="32"/>
          <w:szCs w:val="32"/>
        </w:rPr>
        <w:t>草坪更新</w:t>
      </w:r>
      <w:bookmarkEnd w:id="12"/>
      <w:r w:rsidR="002A5FDB" w:rsidRPr="00982F41">
        <w:rPr>
          <w:rFonts w:ascii="仿宋" w:eastAsia="仿宋" w:hAnsi="仿宋" w:hint="eastAsia"/>
          <w:bCs/>
          <w:sz w:val="32"/>
          <w:szCs w:val="32"/>
        </w:rPr>
        <w:t>；</w:t>
      </w:r>
      <w:r w:rsidR="002A5FDB" w:rsidRPr="00982F41">
        <w:rPr>
          <w:rFonts w:ascii="仿宋" w:eastAsia="仿宋" w:hAnsi="仿宋"/>
          <w:bCs/>
          <w:sz w:val="32"/>
          <w:szCs w:val="32"/>
        </w:rPr>
        <w:t>花种、草籽、化肥、农药、饲料</w:t>
      </w:r>
      <w:r w:rsidR="002A5FDB" w:rsidRPr="00982F41">
        <w:rPr>
          <w:rFonts w:ascii="仿宋" w:eastAsia="仿宋" w:hAnsi="仿宋" w:hint="eastAsia"/>
          <w:bCs/>
          <w:sz w:val="32"/>
          <w:szCs w:val="32"/>
        </w:rPr>
        <w:t>；</w:t>
      </w:r>
      <w:r w:rsidR="002A5FDB" w:rsidRPr="00982F41">
        <w:rPr>
          <w:rFonts w:ascii="仿宋" w:eastAsia="仿宋" w:hAnsi="仿宋"/>
          <w:bCs/>
          <w:sz w:val="32"/>
          <w:szCs w:val="32"/>
        </w:rPr>
        <w:t>设备使用、养护及大型设备租赁</w:t>
      </w:r>
      <w:r w:rsidR="00D66D7B" w:rsidRPr="00982F41">
        <w:rPr>
          <w:rFonts w:ascii="仿宋" w:eastAsia="仿宋" w:hAnsi="仿宋" w:hint="eastAsia"/>
          <w:bCs/>
          <w:sz w:val="32"/>
          <w:szCs w:val="32"/>
        </w:rPr>
        <w:t>等）；</w:t>
      </w:r>
    </w:p>
    <w:p w14:paraId="48F7A3EE" w14:textId="18D555F6" w:rsidR="00D66D7B" w:rsidRPr="00982F41" w:rsidRDefault="00EF482A" w:rsidP="00352B3A">
      <w:pPr>
        <w:snapToGrid w:val="0"/>
        <w:spacing w:line="400" w:lineRule="atLeast"/>
        <w:ind w:firstLine="640"/>
        <w:rPr>
          <w:rFonts w:ascii="仿宋" w:eastAsia="仿宋" w:hAnsi="仿宋" w:hint="eastAsia"/>
          <w:bCs/>
          <w:sz w:val="32"/>
          <w:szCs w:val="32"/>
        </w:rPr>
      </w:pPr>
      <w:r w:rsidRPr="00982F41">
        <w:rPr>
          <w:rFonts w:ascii="仿宋" w:eastAsia="仿宋" w:hAnsi="仿宋" w:hint="eastAsia"/>
          <w:bCs/>
          <w:sz w:val="32"/>
          <w:szCs w:val="32"/>
        </w:rPr>
        <w:t>1</w:t>
      </w:r>
      <w:r w:rsidRPr="00982F41">
        <w:rPr>
          <w:rFonts w:ascii="仿宋" w:eastAsia="仿宋" w:hAnsi="仿宋"/>
          <w:bCs/>
          <w:sz w:val="32"/>
          <w:szCs w:val="32"/>
        </w:rPr>
        <w:t>.7</w:t>
      </w:r>
      <w:r w:rsidRPr="00982F41">
        <w:rPr>
          <w:rFonts w:ascii="仿宋" w:eastAsia="仿宋" w:hAnsi="仿宋" w:hint="eastAsia"/>
          <w:bCs/>
          <w:sz w:val="32"/>
          <w:szCs w:val="32"/>
        </w:rPr>
        <w:t>消杀、除“四害”相关费用；</w:t>
      </w:r>
    </w:p>
    <w:p w14:paraId="5436CD34" w14:textId="772CD0ED" w:rsidR="00EF482A" w:rsidRPr="00982F41" w:rsidRDefault="00EF482A" w:rsidP="00352B3A">
      <w:pPr>
        <w:snapToGrid w:val="0"/>
        <w:spacing w:line="400" w:lineRule="atLeast"/>
        <w:ind w:firstLine="640"/>
        <w:rPr>
          <w:rFonts w:ascii="仿宋" w:eastAsia="仿宋" w:hAnsi="仿宋" w:hint="eastAsia"/>
          <w:bCs/>
          <w:sz w:val="32"/>
          <w:szCs w:val="32"/>
        </w:rPr>
      </w:pPr>
      <w:r w:rsidRPr="00982F41">
        <w:rPr>
          <w:rFonts w:ascii="仿宋" w:eastAsia="仿宋" w:hAnsi="仿宋" w:hint="eastAsia"/>
          <w:bCs/>
          <w:sz w:val="32"/>
          <w:szCs w:val="32"/>
        </w:rPr>
        <w:t>1</w:t>
      </w:r>
      <w:r w:rsidRPr="00982F41">
        <w:rPr>
          <w:rFonts w:ascii="仿宋" w:eastAsia="仿宋" w:hAnsi="仿宋"/>
          <w:bCs/>
          <w:sz w:val="32"/>
          <w:szCs w:val="32"/>
        </w:rPr>
        <w:t>.8</w:t>
      </w:r>
      <w:r w:rsidR="002A5FDB" w:rsidRPr="00982F41">
        <w:rPr>
          <w:rFonts w:ascii="仿宋" w:eastAsia="仿宋" w:hAnsi="仿宋"/>
          <w:bCs/>
          <w:sz w:val="32"/>
          <w:szCs w:val="32"/>
        </w:rPr>
        <w:t>校园建设费用：物业管理类提示性、节能减排标识、物业痕迹管理标识等费用；</w:t>
      </w:r>
    </w:p>
    <w:p w14:paraId="13147B4D" w14:textId="4AF5EF33" w:rsidR="00973C3A" w:rsidRPr="00982F41" w:rsidRDefault="00EF482A" w:rsidP="00352B3A">
      <w:pPr>
        <w:snapToGrid w:val="0"/>
        <w:spacing w:line="400" w:lineRule="atLeast"/>
        <w:ind w:firstLine="640"/>
        <w:rPr>
          <w:rFonts w:ascii="仿宋" w:eastAsia="仿宋" w:hAnsi="仿宋" w:hint="eastAsia"/>
          <w:bCs/>
          <w:sz w:val="32"/>
          <w:szCs w:val="32"/>
        </w:rPr>
      </w:pPr>
      <w:r w:rsidRPr="00982F41">
        <w:rPr>
          <w:rFonts w:ascii="仿宋" w:eastAsia="仿宋" w:hAnsi="仿宋" w:hint="eastAsia"/>
          <w:bCs/>
          <w:sz w:val="32"/>
          <w:szCs w:val="32"/>
        </w:rPr>
        <w:t>1.9</w:t>
      </w:r>
      <w:r w:rsidR="002A5FDB" w:rsidRPr="00982F41">
        <w:rPr>
          <w:rFonts w:ascii="仿宋" w:eastAsia="仿宋" w:hAnsi="仿宋"/>
          <w:bCs/>
          <w:sz w:val="32"/>
          <w:szCs w:val="32"/>
        </w:rPr>
        <w:t>行政办公费：包括办公费、法律财务审计费、文化活动费等；</w:t>
      </w:r>
    </w:p>
    <w:p w14:paraId="13CAFF8F" w14:textId="098C3391" w:rsidR="00973C3A" w:rsidRPr="00982F41" w:rsidRDefault="00EF482A" w:rsidP="00352B3A">
      <w:pPr>
        <w:snapToGrid w:val="0"/>
        <w:spacing w:line="400" w:lineRule="atLeast"/>
        <w:ind w:firstLine="640"/>
        <w:rPr>
          <w:rFonts w:ascii="仿宋" w:eastAsia="仿宋" w:hAnsi="仿宋" w:hint="eastAsia"/>
          <w:bCs/>
          <w:sz w:val="32"/>
          <w:szCs w:val="32"/>
        </w:rPr>
      </w:pPr>
      <w:bookmarkStart w:id="13" w:name="_Hlk194916694"/>
      <w:r w:rsidRPr="00982F41">
        <w:rPr>
          <w:rFonts w:ascii="仿宋" w:eastAsia="仿宋" w:hAnsi="仿宋" w:hint="eastAsia"/>
          <w:bCs/>
          <w:sz w:val="32"/>
          <w:szCs w:val="32"/>
        </w:rPr>
        <w:t>1.10</w:t>
      </w:r>
      <w:bookmarkEnd w:id="13"/>
      <w:r w:rsidR="002A5FDB" w:rsidRPr="00982F41">
        <w:rPr>
          <w:rFonts w:ascii="仿宋" w:eastAsia="仿宋" w:hAnsi="仿宋"/>
          <w:bCs/>
          <w:sz w:val="32"/>
          <w:szCs w:val="32"/>
        </w:rPr>
        <w:t>企业管理费及利润；</w:t>
      </w:r>
    </w:p>
    <w:p w14:paraId="6DBAC878" w14:textId="1EBC22CA" w:rsidR="00973C3A" w:rsidRPr="00982F41" w:rsidRDefault="00EF482A" w:rsidP="00352B3A">
      <w:pPr>
        <w:snapToGrid w:val="0"/>
        <w:spacing w:line="400" w:lineRule="atLeast"/>
        <w:ind w:firstLine="640"/>
        <w:rPr>
          <w:rFonts w:ascii="仿宋" w:eastAsia="仿宋" w:hAnsi="仿宋" w:hint="eastAsia"/>
          <w:bCs/>
          <w:sz w:val="32"/>
          <w:szCs w:val="32"/>
        </w:rPr>
      </w:pPr>
      <w:bookmarkStart w:id="14" w:name="_Hlk194916706"/>
      <w:r w:rsidRPr="00982F41">
        <w:rPr>
          <w:rFonts w:ascii="仿宋" w:eastAsia="仿宋" w:hAnsi="仿宋" w:hint="eastAsia"/>
          <w:bCs/>
          <w:sz w:val="32"/>
          <w:szCs w:val="32"/>
        </w:rPr>
        <w:t>1.11</w:t>
      </w:r>
      <w:bookmarkEnd w:id="14"/>
      <w:r w:rsidR="002A5FDB" w:rsidRPr="00982F41">
        <w:rPr>
          <w:rFonts w:ascii="仿宋" w:eastAsia="仿宋" w:hAnsi="仿宋"/>
          <w:bCs/>
          <w:sz w:val="32"/>
          <w:szCs w:val="32"/>
        </w:rPr>
        <w:t>税费；</w:t>
      </w:r>
    </w:p>
    <w:p w14:paraId="51AA958D" w14:textId="43CD3A92" w:rsidR="00973C3A" w:rsidRPr="00982F41" w:rsidRDefault="00EF482A" w:rsidP="00352B3A">
      <w:pPr>
        <w:snapToGrid w:val="0"/>
        <w:spacing w:line="400" w:lineRule="atLeast"/>
        <w:ind w:firstLine="640"/>
        <w:rPr>
          <w:rFonts w:ascii="仿宋" w:eastAsia="仿宋" w:hAnsi="仿宋" w:hint="eastAsia"/>
          <w:bCs/>
          <w:sz w:val="32"/>
          <w:szCs w:val="32"/>
        </w:rPr>
      </w:pPr>
      <w:r w:rsidRPr="00982F41">
        <w:rPr>
          <w:rFonts w:ascii="仿宋" w:eastAsia="仿宋" w:hAnsi="仿宋" w:hint="eastAsia"/>
          <w:bCs/>
          <w:sz w:val="32"/>
          <w:szCs w:val="32"/>
        </w:rPr>
        <w:t>1.12</w:t>
      </w:r>
      <w:r w:rsidR="002A5FDB" w:rsidRPr="00982F41">
        <w:rPr>
          <w:rFonts w:ascii="仿宋" w:eastAsia="仿宋" w:hAnsi="仿宋"/>
          <w:bCs/>
          <w:sz w:val="32"/>
          <w:szCs w:val="32"/>
        </w:rPr>
        <w:t>其</w:t>
      </w:r>
      <w:r w:rsidR="002A5FDB" w:rsidRPr="00982F41">
        <w:rPr>
          <w:rFonts w:ascii="仿宋" w:eastAsia="仿宋" w:hAnsi="仿宋" w:hint="eastAsia"/>
          <w:bCs/>
          <w:sz w:val="32"/>
          <w:szCs w:val="32"/>
        </w:rPr>
        <w:t>他</w:t>
      </w:r>
      <w:r w:rsidR="002A5FDB" w:rsidRPr="00982F41">
        <w:rPr>
          <w:rFonts w:ascii="仿宋" w:eastAsia="仿宋" w:hAnsi="仿宋"/>
          <w:bCs/>
          <w:sz w:val="32"/>
          <w:szCs w:val="32"/>
        </w:rPr>
        <w:t>中标人认为需要投入的费用。</w:t>
      </w:r>
    </w:p>
    <w:p w14:paraId="183824AE" w14:textId="77777777" w:rsidR="00973C3A" w:rsidRPr="00982F41" w:rsidRDefault="00973C3A" w:rsidP="00352B3A">
      <w:pPr>
        <w:snapToGrid w:val="0"/>
        <w:spacing w:line="400" w:lineRule="atLeast"/>
        <w:ind w:firstLine="640"/>
        <w:rPr>
          <w:rFonts w:ascii="仿宋" w:eastAsia="仿宋" w:hAnsi="仿宋" w:hint="eastAsia"/>
          <w:bCs/>
          <w:sz w:val="32"/>
          <w:szCs w:val="32"/>
        </w:rPr>
      </w:pPr>
      <w:bookmarkStart w:id="15" w:name="_Hlk193460445"/>
      <w:r w:rsidRPr="00982F41">
        <w:rPr>
          <w:rFonts w:ascii="仿宋" w:eastAsia="仿宋" w:hAnsi="仿宋" w:hint="eastAsia"/>
          <w:bCs/>
          <w:sz w:val="32"/>
          <w:szCs w:val="32"/>
        </w:rPr>
        <w:t>2</w:t>
      </w:r>
      <w:r w:rsidRPr="00982F41">
        <w:rPr>
          <w:rFonts w:ascii="仿宋" w:eastAsia="仿宋" w:hAnsi="仿宋"/>
          <w:bCs/>
          <w:sz w:val="32"/>
          <w:szCs w:val="32"/>
        </w:rPr>
        <w:t>.</w:t>
      </w:r>
      <w:bookmarkEnd w:id="15"/>
      <w:r w:rsidRPr="00982F41">
        <w:rPr>
          <w:rFonts w:ascii="仿宋" w:eastAsia="仿宋" w:hAnsi="仿宋" w:hint="eastAsia"/>
          <w:bCs/>
          <w:sz w:val="32"/>
          <w:szCs w:val="32"/>
        </w:rPr>
        <w:t>报价说明及原则</w:t>
      </w:r>
    </w:p>
    <w:p w14:paraId="3CE3F49D" w14:textId="3B21670B" w:rsidR="00973C3A" w:rsidRDefault="00973C3A" w:rsidP="00352B3A">
      <w:pPr>
        <w:snapToGrid w:val="0"/>
        <w:spacing w:line="400" w:lineRule="atLeast"/>
        <w:ind w:firstLine="640"/>
        <w:rPr>
          <w:rFonts w:ascii="仿宋" w:eastAsia="仿宋" w:hAnsi="仿宋" w:hint="eastAsia"/>
          <w:bCs/>
          <w:sz w:val="32"/>
          <w:szCs w:val="32"/>
        </w:rPr>
      </w:pPr>
      <w:r w:rsidRPr="00982F41">
        <w:rPr>
          <w:rFonts w:ascii="仿宋" w:eastAsia="仿宋" w:hAnsi="仿宋" w:hint="eastAsia"/>
          <w:bCs/>
          <w:sz w:val="32"/>
          <w:szCs w:val="32"/>
        </w:rPr>
        <w:t>2</w:t>
      </w:r>
      <w:r w:rsidRPr="00982F41">
        <w:rPr>
          <w:rFonts w:ascii="仿宋" w:eastAsia="仿宋" w:hAnsi="仿宋"/>
          <w:bCs/>
          <w:sz w:val="32"/>
          <w:szCs w:val="32"/>
        </w:rPr>
        <w:t>.1服务费应充分考虑合同期内包括的服务成本、法定税费和管理企业利润等，工资标准和社会保险标准符合国家省市有关规定，由各投标人根据招标文件所提供的资料自行测算、自行决定报价，但不得以低于企业成本的报价投标。</w:t>
      </w:r>
    </w:p>
    <w:p w14:paraId="2796CC6C" w14:textId="59BAEA45" w:rsidR="004E3FFC" w:rsidRPr="00921383" w:rsidRDefault="00921383" w:rsidP="00352B3A">
      <w:pPr>
        <w:snapToGrid w:val="0"/>
        <w:spacing w:line="400" w:lineRule="atLeast"/>
        <w:ind w:firstLine="640"/>
        <w:rPr>
          <w:rFonts w:ascii="仿宋" w:eastAsia="仿宋" w:hAnsi="仿宋" w:hint="eastAsia"/>
          <w:bCs/>
          <w:color w:val="FF0000"/>
          <w:sz w:val="32"/>
          <w:szCs w:val="32"/>
        </w:rPr>
      </w:pPr>
      <w:r w:rsidRPr="00921383">
        <w:rPr>
          <w:rFonts w:ascii="仿宋" w:eastAsia="仿宋" w:hAnsi="仿宋" w:hint="eastAsia"/>
          <w:bCs/>
          <w:color w:val="FF0000"/>
          <w:sz w:val="32"/>
          <w:szCs w:val="32"/>
        </w:rPr>
        <w:t>2</w:t>
      </w:r>
      <w:r w:rsidRPr="00921383">
        <w:rPr>
          <w:rFonts w:ascii="仿宋" w:eastAsia="仿宋" w:hAnsi="仿宋"/>
          <w:bCs/>
          <w:color w:val="FF0000"/>
          <w:sz w:val="32"/>
          <w:szCs w:val="32"/>
        </w:rPr>
        <w:t>.1.1</w:t>
      </w:r>
      <w:bookmarkStart w:id="16" w:name="_Hlk196081213"/>
      <w:r w:rsidR="00B53862">
        <w:rPr>
          <w:rFonts w:ascii="仿宋" w:eastAsia="仿宋" w:hAnsi="仿宋" w:hint="eastAsia"/>
          <w:bCs/>
          <w:color w:val="FF0000"/>
          <w:sz w:val="32"/>
          <w:szCs w:val="32"/>
        </w:rPr>
        <w:t>单个</w:t>
      </w:r>
      <w:r w:rsidR="004E3FFC" w:rsidRPr="00921383">
        <w:rPr>
          <w:rFonts w:ascii="仿宋" w:eastAsia="仿宋" w:hAnsi="仿宋" w:hint="eastAsia"/>
          <w:bCs/>
          <w:color w:val="FF0000"/>
          <w:sz w:val="32"/>
          <w:szCs w:val="32"/>
        </w:rPr>
        <w:t>人员费用</w:t>
      </w:r>
      <w:r w:rsidR="004E3FFC" w:rsidRPr="00921383">
        <w:rPr>
          <w:rFonts w:ascii="仿宋" w:eastAsia="仿宋" w:hAnsi="仿宋"/>
          <w:bCs/>
          <w:color w:val="FF0000"/>
          <w:sz w:val="32"/>
          <w:szCs w:val="32"/>
        </w:rPr>
        <w:t>报价</w:t>
      </w:r>
      <w:bookmarkEnd w:id="16"/>
      <w:r w:rsidR="00B53862">
        <w:rPr>
          <w:rFonts w:ascii="仿宋" w:eastAsia="仿宋" w:hAnsi="仿宋" w:hint="eastAsia"/>
          <w:bCs/>
          <w:color w:val="FF0000"/>
          <w:sz w:val="32"/>
          <w:szCs w:val="32"/>
        </w:rPr>
        <w:t>至少</w:t>
      </w:r>
      <w:r w:rsidR="004E3FFC" w:rsidRPr="00921383">
        <w:rPr>
          <w:rFonts w:ascii="仿宋" w:eastAsia="仿宋" w:hAnsi="仿宋"/>
          <w:bCs/>
          <w:color w:val="FF0000"/>
          <w:sz w:val="32"/>
          <w:szCs w:val="32"/>
        </w:rPr>
        <w:t>包含</w:t>
      </w:r>
      <w:r w:rsidR="00B53862">
        <w:rPr>
          <w:rFonts w:ascii="仿宋" w:eastAsia="仿宋" w:hAnsi="仿宋" w:hint="eastAsia"/>
          <w:bCs/>
          <w:color w:val="FF0000"/>
          <w:sz w:val="32"/>
          <w:szCs w:val="32"/>
        </w:rPr>
        <w:t>以下三项</w:t>
      </w:r>
      <w:r w:rsidR="004E3FFC" w:rsidRPr="00921383">
        <w:rPr>
          <w:rFonts w:ascii="仿宋" w:eastAsia="仿宋" w:hAnsi="仿宋"/>
          <w:bCs/>
          <w:color w:val="FF0000"/>
          <w:sz w:val="32"/>
          <w:szCs w:val="32"/>
        </w:rPr>
        <w:t>：</w:t>
      </w:r>
    </w:p>
    <w:p w14:paraId="05D8EBA1" w14:textId="6A60C1E4" w:rsidR="00557D52" w:rsidRPr="00557D52" w:rsidRDefault="00557D52" w:rsidP="00352B3A">
      <w:pPr>
        <w:snapToGrid w:val="0"/>
        <w:spacing w:line="400" w:lineRule="atLeast"/>
        <w:ind w:firstLine="640"/>
        <w:rPr>
          <w:rFonts w:ascii="仿宋" w:eastAsia="仿宋" w:hAnsi="仿宋" w:hint="eastAsia"/>
          <w:bCs/>
          <w:color w:val="FF0000"/>
          <w:sz w:val="32"/>
          <w:szCs w:val="32"/>
        </w:rPr>
      </w:pPr>
      <w:r w:rsidRPr="00557D52">
        <w:rPr>
          <w:rFonts w:ascii="仿宋" w:eastAsia="仿宋" w:hAnsi="仿宋"/>
          <w:bCs/>
          <w:color w:val="FF0000"/>
          <w:sz w:val="32"/>
          <w:szCs w:val="32"/>
        </w:rPr>
        <w:t>工资：不低于南京最新的最低工资标准</w:t>
      </w:r>
      <w:r w:rsidR="006726BC">
        <w:rPr>
          <w:rFonts w:ascii="仿宋" w:eastAsia="仿宋" w:hAnsi="仿宋" w:hint="eastAsia"/>
          <w:bCs/>
          <w:color w:val="FF0000"/>
          <w:sz w:val="32"/>
          <w:szCs w:val="32"/>
        </w:rPr>
        <w:t>，当前为2</w:t>
      </w:r>
      <w:r w:rsidR="006726BC">
        <w:rPr>
          <w:rFonts w:ascii="仿宋" w:eastAsia="仿宋" w:hAnsi="仿宋"/>
          <w:bCs/>
          <w:color w:val="FF0000"/>
          <w:sz w:val="32"/>
          <w:szCs w:val="32"/>
        </w:rPr>
        <w:t>490</w:t>
      </w:r>
      <w:r w:rsidR="006726BC">
        <w:rPr>
          <w:rFonts w:ascii="仿宋" w:eastAsia="仿宋" w:hAnsi="仿宋" w:hint="eastAsia"/>
          <w:bCs/>
          <w:color w:val="FF0000"/>
          <w:sz w:val="32"/>
          <w:szCs w:val="32"/>
        </w:rPr>
        <w:t>元（含社保和公积金的个人缴纳部分）</w:t>
      </w:r>
      <w:r w:rsidRPr="00557D52">
        <w:rPr>
          <w:rFonts w:ascii="仿宋" w:eastAsia="仿宋" w:hAnsi="仿宋"/>
          <w:bCs/>
          <w:color w:val="FF0000"/>
          <w:sz w:val="32"/>
          <w:szCs w:val="32"/>
        </w:rPr>
        <w:t>；</w:t>
      </w:r>
      <w:r w:rsidRPr="00557D52">
        <w:rPr>
          <w:rFonts w:ascii="Calibri" w:eastAsia="仿宋" w:hAnsi="Calibri" w:cs="Calibri"/>
          <w:bCs/>
          <w:color w:val="FF0000"/>
          <w:sz w:val="32"/>
          <w:szCs w:val="32"/>
        </w:rPr>
        <w:t> </w:t>
      </w:r>
    </w:p>
    <w:p w14:paraId="6DD42A0C" w14:textId="2108E393" w:rsidR="00557D52" w:rsidRPr="00557D52" w:rsidRDefault="00557D52" w:rsidP="00352B3A">
      <w:pPr>
        <w:snapToGrid w:val="0"/>
        <w:spacing w:line="400" w:lineRule="atLeast"/>
        <w:ind w:firstLine="640"/>
        <w:rPr>
          <w:rFonts w:ascii="仿宋" w:eastAsia="仿宋" w:hAnsi="仿宋" w:hint="eastAsia"/>
          <w:bCs/>
          <w:color w:val="FF0000"/>
          <w:sz w:val="32"/>
          <w:szCs w:val="32"/>
        </w:rPr>
      </w:pPr>
      <w:r w:rsidRPr="00557D52">
        <w:rPr>
          <w:rFonts w:ascii="仿宋" w:eastAsia="仿宋" w:hAnsi="仿宋"/>
          <w:bCs/>
          <w:color w:val="FF0000"/>
          <w:sz w:val="32"/>
          <w:szCs w:val="32"/>
        </w:rPr>
        <w:t>社保</w:t>
      </w:r>
      <w:bookmarkStart w:id="17" w:name="_Hlk196163168"/>
      <w:r w:rsidR="006726BC" w:rsidRPr="006726BC">
        <w:rPr>
          <w:rFonts w:ascii="仿宋" w:eastAsia="仿宋" w:hAnsi="仿宋" w:hint="eastAsia"/>
          <w:bCs/>
          <w:color w:val="FF0000"/>
          <w:sz w:val="32"/>
          <w:szCs w:val="32"/>
        </w:rPr>
        <w:t>(单位缴纳额)</w:t>
      </w:r>
      <w:bookmarkEnd w:id="17"/>
      <w:r w:rsidRPr="00557D52">
        <w:rPr>
          <w:rFonts w:ascii="仿宋" w:eastAsia="仿宋" w:hAnsi="仿宋"/>
          <w:bCs/>
          <w:color w:val="FF0000"/>
          <w:sz w:val="32"/>
          <w:szCs w:val="32"/>
        </w:rPr>
        <w:t>：按南京最新规定的比例缴纳</w:t>
      </w:r>
      <w:r w:rsidR="006726BC">
        <w:rPr>
          <w:rFonts w:ascii="仿宋" w:eastAsia="仿宋" w:hAnsi="仿宋" w:hint="eastAsia"/>
          <w:bCs/>
          <w:color w:val="FF0000"/>
          <w:sz w:val="32"/>
          <w:szCs w:val="32"/>
        </w:rPr>
        <w:t>，</w:t>
      </w:r>
      <w:bookmarkStart w:id="18" w:name="_Hlk196163190"/>
      <w:r w:rsidR="006726BC">
        <w:rPr>
          <w:rFonts w:ascii="仿宋" w:eastAsia="仿宋" w:hAnsi="仿宋" w:hint="eastAsia"/>
          <w:bCs/>
          <w:color w:val="FF0000"/>
          <w:sz w:val="32"/>
          <w:szCs w:val="32"/>
        </w:rPr>
        <w:t>当前缴纳额为</w:t>
      </w:r>
      <w:bookmarkEnd w:id="18"/>
      <w:r w:rsidR="006726BC" w:rsidRPr="006726BC">
        <w:rPr>
          <w:rFonts w:ascii="仿宋" w:eastAsia="仿宋" w:hAnsi="仿宋" w:hint="eastAsia"/>
          <w:bCs/>
          <w:color w:val="FF0000"/>
          <w:sz w:val="32"/>
          <w:szCs w:val="32"/>
        </w:rPr>
        <w:t>1214.87</w:t>
      </w:r>
      <w:r w:rsidRPr="00557D52">
        <w:rPr>
          <w:rFonts w:ascii="仿宋" w:eastAsia="仿宋" w:hAnsi="仿宋"/>
          <w:bCs/>
          <w:color w:val="FF0000"/>
          <w:sz w:val="32"/>
          <w:szCs w:val="32"/>
        </w:rPr>
        <w:t>；</w:t>
      </w:r>
      <w:r w:rsidRPr="00557D52">
        <w:rPr>
          <w:rFonts w:ascii="Calibri" w:eastAsia="仿宋" w:hAnsi="Calibri" w:cs="Calibri"/>
          <w:bCs/>
          <w:color w:val="FF0000"/>
          <w:sz w:val="32"/>
          <w:szCs w:val="32"/>
        </w:rPr>
        <w:t> </w:t>
      </w:r>
    </w:p>
    <w:p w14:paraId="7F5DEECA" w14:textId="5F82243B" w:rsidR="00557D52" w:rsidRPr="00557D52" w:rsidRDefault="00557D52" w:rsidP="00352B3A">
      <w:pPr>
        <w:snapToGrid w:val="0"/>
        <w:spacing w:line="400" w:lineRule="atLeast"/>
        <w:ind w:firstLine="640"/>
        <w:rPr>
          <w:rFonts w:ascii="仿宋" w:eastAsia="仿宋" w:hAnsi="仿宋" w:hint="eastAsia"/>
          <w:bCs/>
          <w:color w:val="FF0000"/>
          <w:sz w:val="32"/>
          <w:szCs w:val="32"/>
        </w:rPr>
      </w:pPr>
      <w:r w:rsidRPr="00557D52">
        <w:rPr>
          <w:rFonts w:ascii="仿宋" w:eastAsia="仿宋" w:hAnsi="仿宋"/>
          <w:bCs/>
          <w:color w:val="FF0000"/>
          <w:sz w:val="32"/>
          <w:szCs w:val="32"/>
        </w:rPr>
        <w:t>公积金</w:t>
      </w:r>
      <w:r w:rsidR="006726BC" w:rsidRPr="006726BC">
        <w:rPr>
          <w:rFonts w:ascii="仿宋" w:eastAsia="仿宋" w:hAnsi="仿宋" w:hint="eastAsia"/>
          <w:bCs/>
          <w:color w:val="FF0000"/>
          <w:sz w:val="32"/>
          <w:szCs w:val="32"/>
        </w:rPr>
        <w:t>(单位缴纳额)</w:t>
      </w:r>
      <w:r w:rsidRPr="00557D52">
        <w:rPr>
          <w:rFonts w:ascii="仿宋" w:eastAsia="仿宋" w:hAnsi="仿宋"/>
          <w:bCs/>
          <w:color w:val="FF0000"/>
          <w:sz w:val="32"/>
          <w:szCs w:val="32"/>
        </w:rPr>
        <w:t>：按工资基数的比例缴纳，不低于南京最新规定的最低比例</w:t>
      </w:r>
      <w:r w:rsidR="006726BC">
        <w:rPr>
          <w:rFonts w:ascii="仿宋" w:eastAsia="仿宋" w:hAnsi="仿宋" w:hint="eastAsia"/>
          <w:bCs/>
          <w:color w:val="FF0000"/>
          <w:sz w:val="32"/>
          <w:szCs w:val="32"/>
        </w:rPr>
        <w:t>，</w:t>
      </w:r>
      <w:r w:rsidR="006726BC" w:rsidRPr="006726BC">
        <w:rPr>
          <w:rFonts w:ascii="仿宋" w:eastAsia="仿宋" w:hAnsi="仿宋" w:hint="eastAsia"/>
          <w:bCs/>
          <w:color w:val="FF0000"/>
          <w:sz w:val="32"/>
          <w:szCs w:val="32"/>
        </w:rPr>
        <w:t>当前缴纳额为199</w:t>
      </w:r>
      <w:r w:rsidR="006726BC">
        <w:rPr>
          <w:rFonts w:ascii="仿宋" w:eastAsia="仿宋" w:hAnsi="仿宋" w:hint="eastAsia"/>
          <w:bCs/>
          <w:color w:val="FF0000"/>
          <w:sz w:val="32"/>
          <w:szCs w:val="32"/>
        </w:rPr>
        <w:t>元</w:t>
      </w:r>
      <w:r w:rsidRPr="00557D52">
        <w:rPr>
          <w:rFonts w:ascii="仿宋" w:eastAsia="仿宋" w:hAnsi="仿宋"/>
          <w:bCs/>
          <w:color w:val="FF0000"/>
          <w:sz w:val="32"/>
          <w:szCs w:val="32"/>
        </w:rPr>
        <w:t>。</w:t>
      </w:r>
    </w:p>
    <w:p w14:paraId="519EB2E5" w14:textId="6A502CB3" w:rsidR="00557D52" w:rsidRPr="00557D52" w:rsidRDefault="00B53862" w:rsidP="00352B3A">
      <w:pPr>
        <w:snapToGrid w:val="0"/>
        <w:spacing w:line="400" w:lineRule="atLeast"/>
        <w:ind w:firstLine="640"/>
        <w:rPr>
          <w:rFonts w:ascii="仿宋" w:eastAsia="仿宋" w:hAnsi="仿宋" w:hint="eastAsia"/>
          <w:bCs/>
          <w:color w:val="FF0000"/>
          <w:sz w:val="32"/>
          <w:szCs w:val="32"/>
        </w:rPr>
      </w:pPr>
      <w:r>
        <w:rPr>
          <w:rFonts w:ascii="仿宋" w:eastAsia="仿宋" w:hAnsi="仿宋" w:hint="eastAsia"/>
          <w:bCs/>
          <w:color w:val="FF0000"/>
          <w:sz w:val="32"/>
          <w:szCs w:val="32"/>
        </w:rPr>
        <w:t>单个</w:t>
      </w:r>
      <w:r w:rsidR="00557D52" w:rsidRPr="00557D52">
        <w:rPr>
          <w:rFonts w:ascii="仿宋" w:eastAsia="仿宋" w:hAnsi="仿宋"/>
          <w:bCs/>
          <w:color w:val="FF0000"/>
          <w:sz w:val="32"/>
          <w:szCs w:val="32"/>
        </w:rPr>
        <w:t>人员费用报价不低于</w:t>
      </w:r>
      <w:r w:rsidR="00E13A27">
        <w:rPr>
          <w:rFonts w:ascii="仿宋" w:eastAsia="仿宋" w:hAnsi="仿宋" w:hint="eastAsia"/>
          <w:bCs/>
          <w:color w:val="FF0000"/>
          <w:sz w:val="32"/>
          <w:szCs w:val="32"/>
        </w:rPr>
        <w:t>以上3项之和，计3</w:t>
      </w:r>
      <w:r w:rsidR="00E13A27">
        <w:rPr>
          <w:rFonts w:ascii="仿宋" w:eastAsia="仿宋" w:hAnsi="仿宋"/>
          <w:bCs/>
          <w:color w:val="FF0000"/>
          <w:sz w:val="32"/>
          <w:szCs w:val="32"/>
        </w:rPr>
        <w:t>903.87</w:t>
      </w:r>
      <w:r w:rsidR="00E13A27">
        <w:rPr>
          <w:rFonts w:ascii="仿宋" w:eastAsia="仿宋" w:hAnsi="仿宋" w:hint="eastAsia"/>
          <w:bCs/>
          <w:color w:val="FF0000"/>
          <w:sz w:val="32"/>
          <w:szCs w:val="32"/>
        </w:rPr>
        <w:t>元。</w:t>
      </w:r>
    </w:p>
    <w:p w14:paraId="04F581EC" w14:textId="39AAB660" w:rsidR="00921383" w:rsidRPr="00921383" w:rsidRDefault="00921383" w:rsidP="00352B3A">
      <w:pPr>
        <w:snapToGrid w:val="0"/>
        <w:spacing w:line="400" w:lineRule="atLeast"/>
        <w:ind w:firstLine="640"/>
        <w:rPr>
          <w:rFonts w:ascii="仿宋" w:eastAsia="仿宋" w:hAnsi="仿宋" w:hint="eastAsia"/>
          <w:bCs/>
          <w:color w:val="FF0000"/>
          <w:sz w:val="32"/>
          <w:szCs w:val="32"/>
        </w:rPr>
      </w:pPr>
      <w:r w:rsidRPr="00921383">
        <w:rPr>
          <w:rFonts w:ascii="仿宋" w:eastAsia="仿宋" w:hAnsi="仿宋" w:hint="eastAsia"/>
          <w:bCs/>
          <w:color w:val="FF0000"/>
          <w:sz w:val="32"/>
          <w:szCs w:val="32"/>
        </w:rPr>
        <w:t>2</w:t>
      </w:r>
      <w:r w:rsidRPr="00921383">
        <w:rPr>
          <w:rFonts w:ascii="仿宋" w:eastAsia="仿宋" w:hAnsi="仿宋"/>
          <w:bCs/>
          <w:color w:val="FF0000"/>
          <w:sz w:val="32"/>
          <w:szCs w:val="32"/>
        </w:rPr>
        <w:t>.1</w:t>
      </w:r>
      <w:r w:rsidRPr="00921383">
        <w:rPr>
          <w:rFonts w:ascii="仿宋" w:eastAsia="仿宋" w:hAnsi="仿宋" w:hint="eastAsia"/>
          <w:bCs/>
          <w:color w:val="FF0000"/>
          <w:sz w:val="32"/>
          <w:szCs w:val="32"/>
        </w:rPr>
        <w:t>.</w:t>
      </w:r>
      <w:r w:rsidRPr="00921383">
        <w:rPr>
          <w:rFonts w:ascii="仿宋" w:eastAsia="仿宋" w:hAnsi="仿宋"/>
          <w:bCs/>
          <w:color w:val="FF0000"/>
          <w:sz w:val="32"/>
          <w:szCs w:val="32"/>
        </w:rPr>
        <w:t>2</w:t>
      </w:r>
      <w:r w:rsidRPr="00921383">
        <w:rPr>
          <w:rFonts w:ascii="仿宋" w:eastAsia="仿宋" w:hAnsi="仿宋" w:hint="eastAsia"/>
          <w:bCs/>
          <w:color w:val="FF0000"/>
          <w:sz w:val="32"/>
          <w:szCs w:val="32"/>
        </w:rPr>
        <w:t>其它费用报价</w:t>
      </w:r>
      <w:r w:rsidR="00E13A27">
        <w:rPr>
          <w:rFonts w:ascii="仿宋" w:eastAsia="仿宋" w:hAnsi="仿宋" w:hint="eastAsia"/>
          <w:bCs/>
          <w:color w:val="FF0000"/>
          <w:sz w:val="32"/>
          <w:szCs w:val="32"/>
        </w:rPr>
        <w:t>包含：</w:t>
      </w:r>
    </w:p>
    <w:p w14:paraId="2C5ECCCC" w14:textId="0689A15B" w:rsidR="00DE4E81" w:rsidRDefault="00DE4E81" w:rsidP="00352B3A">
      <w:pPr>
        <w:snapToGrid w:val="0"/>
        <w:spacing w:line="400" w:lineRule="atLeast"/>
        <w:ind w:firstLine="640"/>
        <w:rPr>
          <w:rFonts w:ascii="仿宋" w:eastAsia="仿宋" w:hAnsi="仿宋" w:hint="eastAsia"/>
          <w:bCs/>
          <w:color w:val="FF0000"/>
          <w:sz w:val="32"/>
          <w:szCs w:val="32"/>
        </w:rPr>
      </w:pPr>
      <w:r w:rsidRPr="00DE4E81">
        <w:rPr>
          <w:rFonts w:ascii="仿宋" w:eastAsia="仿宋" w:hAnsi="仿宋"/>
          <w:bCs/>
          <w:color w:val="FF0000"/>
          <w:sz w:val="32"/>
          <w:szCs w:val="32"/>
        </w:rPr>
        <w:t>小型维修服务费用</w:t>
      </w:r>
      <w:r w:rsidR="007A4EFC">
        <w:rPr>
          <w:rFonts w:ascii="仿宋" w:eastAsia="仿宋" w:hAnsi="仿宋" w:hint="eastAsia"/>
          <w:bCs/>
          <w:color w:val="FF0000"/>
          <w:sz w:val="32"/>
          <w:szCs w:val="32"/>
        </w:rPr>
        <w:t>，前3年平均费用约</w:t>
      </w:r>
      <w:r w:rsidR="007A4EFC">
        <w:rPr>
          <w:rFonts w:ascii="仿宋" w:eastAsia="仿宋" w:hAnsi="仿宋"/>
          <w:bCs/>
          <w:color w:val="FF0000"/>
          <w:sz w:val="32"/>
          <w:szCs w:val="32"/>
        </w:rPr>
        <w:t>90</w:t>
      </w:r>
      <w:r w:rsidR="007A4EFC">
        <w:rPr>
          <w:rFonts w:ascii="仿宋" w:eastAsia="仿宋" w:hAnsi="仿宋" w:hint="eastAsia"/>
          <w:bCs/>
          <w:color w:val="FF0000"/>
          <w:sz w:val="32"/>
          <w:szCs w:val="32"/>
        </w:rPr>
        <w:t>万</w:t>
      </w:r>
      <w:r w:rsidRPr="00DE4E81">
        <w:rPr>
          <w:rFonts w:ascii="仿宋" w:eastAsia="仿宋" w:hAnsi="仿宋"/>
          <w:bCs/>
          <w:color w:val="FF0000"/>
          <w:sz w:val="32"/>
          <w:szCs w:val="32"/>
        </w:rPr>
        <w:t>；</w:t>
      </w:r>
    </w:p>
    <w:p w14:paraId="7264CCA3" w14:textId="7AAE9CEA" w:rsidR="00DE4E81" w:rsidRDefault="00DE4E81" w:rsidP="00352B3A">
      <w:pPr>
        <w:snapToGrid w:val="0"/>
        <w:spacing w:line="400" w:lineRule="atLeast"/>
        <w:ind w:firstLine="640"/>
        <w:rPr>
          <w:rFonts w:ascii="仿宋" w:eastAsia="仿宋" w:hAnsi="仿宋" w:hint="eastAsia"/>
          <w:bCs/>
          <w:color w:val="FF0000"/>
          <w:sz w:val="32"/>
          <w:szCs w:val="32"/>
        </w:rPr>
      </w:pPr>
      <w:r w:rsidRPr="00DE4E81">
        <w:rPr>
          <w:rFonts w:ascii="仿宋" w:eastAsia="仿宋" w:hAnsi="仿宋"/>
          <w:bCs/>
          <w:color w:val="FF0000"/>
          <w:sz w:val="32"/>
          <w:szCs w:val="32"/>
        </w:rPr>
        <w:lastRenderedPageBreak/>
        <w:t>音视频、智能化照明等设备运行维护费用</w:t>
      </w:r>
      <w:r w:rsidR="007A4EFC">
        <w:rPr>
          <w:rFonts w:ascii="仿宋" w:eastAsia="仿宋" w:hAnsi="仿宋" w:hint="eastAsia"/>
          <w:bCs/>
          <w:color w:val="FF0000"/>
          <w:sz w:val="32"/>
          <w:szCs w:val="32"/>
        </w:rPr>
        <w:t>，</w:t>
      </w:r>
      <w:bookmarkStart w:id="19" w:name="_Hlk196164922"/>
      <w:r w:rsidR="007A4EFC">
        <w:rPr>
          <w:rFonts w:ascii="仿宋" w:eastAsia="仿宋" w:hAnsi="仿宋" w:hint="eastAsia"/>
          <w:bCs/>
          <w:color w:val="FF0000"/>
          <w:sz w:val="32"/>
          <w:szCs w:val="32"/>
        </w:rPr>
        <w:t>前3年平均费用约4</w:t>
      </w:r>
      <w:r w:rsidR="007A4EFC">
        <w:rPr>
          <w:rFonts w:ascii="仿宋" w:eastAsia="仿宋" w:hAnsi="仿宋"/>
          <w:bCs/>
          <w:color w:val="FF0000"/>
          <w:sz w:val="32"/>
          <w:szCs w:val="32"/>
        </w:rPr>
        <w:t>5</w:t>
      </w:r>
      <w:r w:rsidR="007A4EFC">
        <w:rPr>
          <w:rFonts w:ascii="仿宋" w:eastAsia="仿宋" w:hAnsi="仿宋" w:hint="eastAsia"/>
          <w:bCs/>
          <w:color w:val="FF0000"/>
          <w:sz w:val="32"/>
          <w:szCs w:val="32"/>
        </w:rPr>
        <w:t>万</w:t>
      </w:r>
      <w:r w:rsidRPr="00DE4E81">
        <w:rPr>
          <w:rFonts w:ascii="仿宋" w:eastAsia="仿宋" w:hAnsi="仿宋"/>
          <w:bCs/>
          <w:color w:val="FF0000"/>
          <w:sz w:val="32"/>
          <w:szCs w:val="32"/>
        </w:rPr>
        <w:t>；</w:t>
      </w:r>
      <w:bookmarkEnd w:id="19"/>
    </w:p>
    <w:p w14:paraId="73FFF27F" w14:textId="501E2018" w:rsidR="00DE4E81" w:rsidRDefault="00DE4E81" w:rsidP="00352B3A">
      <w:pPr>
        <w:snapToGrid w:val="0"/>
        <w:spacing w:line="400" w:lineRule="atLeast"/>
        <w:ind w:firstLine="640"/>
        <w:rPr>
          <w:rFonts w:ascii="仿宋" w:eastAsia="仿宋" w:hAnsi="仿宋" w:hint="eastAsia"/>
          <w:bCs/>
          <w:color w:val="FF0000"/>
          <w:sz w:val="32"/>
          <w:szCs w:val="32"/>
        </w:rPr>
      </w:pPr>
      <w:r w:rsidRPr="00DE4E81">
        <w:rPr>
          <w:rFonts w:ascii="仿宋" w:eastAsia="仿宋" w:hAnsi="仿宋"/>
          <w:bCs/>
          <w:color w:val="FF0000"/>
          <w:sz w:val="32"/>
          <w:szCs w:val="32"/>
        </w:rPr>
        <w:t>体育场馆、图书馆、博物馆、教学办公楼宇的中央空调、电梯、太阳能、饮水机，体育健身中心活动电动座椅、电动篮球架等设备的维修、维保服务费用</w:t>
      </w:r>
      <w:r w:rsidR="007A4EFC">
        <w:rPr>
          <w:rFonts w:ascii="仿宋" w:eastAsia="仿宋" w:hAnsi="仿宋" w:hint="eastAsia"/>
          <w:bCs/>
          <w:color w:val="FF0000"/>
          <w:sz w:val="32"/>
          <w:szCs w:val="32"/>
        </w:rPr>
        <w:t>，</w:t>
      </w:r>
      <w:r w:rsidR="007A4EFC" w:rsidRPr="007A4EFC">
        <w:rPr>
          <w:rFonts w:ascii="仿宋" w:eastAsia="仿宋" w:hAnsi="仿宋"/>
          <w:bCs/>
          <w:color w:val="FF0000"/>
          <w:sz w:val="32"/>
          <w:szCs w:val="32"/>
        </w:rPr>
        <w:t>前</w:t>
      </w:r>
      <w:r w:rsidR="007A4EFC" w:rsidRPr="007A4EFC">
        <w:rPr>
          <w:rFonts w:ascii="仿宋" w:eastAsia="仿宋" w:hAnsi="仿宋" w:hint="eastAsia"/>
          <w:bCs/>
          <w:color w:val="FF0000"/>
          <w:sz w:val="32"/>
          <w:szCs w:val="32"/>
        </w:rPr>
        <w:t>3</w:t>
      </w:r>
      <w:r w:rsidR="007A4EFC" w:rsidRPr="007A4EFC">
        <w:rPr>
          <w:rFonts w:ascii="仿宋" w:eastAsia="仿宋" w:hAnsi="仿宋"/>
          <w:bCs/>
          <w:color w:val="FF0000"/>
          <w:sz w:val="32"/>
          <w:szCs w:val="32"/>
        </w:rPr>
        <w:t>年平均费用约</w:t>
      </w:r>
      <w:r w:rsidR="007A4EFC">
        <w:rPr>
          <w:rFonts w:ascii="仿宋" w:eastAsia="仿宋" w:hAnsi="仿宋"/>
          <w:bCs/>
          <w:color w:val="FF0000"/>
          <w:sz w:val="32"/>
          <w:szCs w:val="32"/>
        </w:rPr>
        <w:t>210</w:t>
      </w:r>
      <w:r w:rsidR="007A4EFC" w:rsidRPr="007A4EFC">
        <w:rPr>
          <w:rFonts w:ascii="仿宋" w:eastAsia="仿宋" w:hAnsi="仿宋"/>
          <w:bCs/>
          <w:color w:val="FF0000"/>
          <w:sz w:val="32"/>
          <w:szCs w:val="32"/>
        </w:rPr>
        <w:t>万；</w:t>
      </w:r>
      <w:r w:rsidRPr="00DE4E81">
        <w:rPr>
          <w:rFonts w:ascii="仿宋" w:eastAsia="仿宋" w:hAnsi="仿宋"/>
          <w:bCs/>
          <w:color w:val="FF0000"/>
          <w:sz w:val="32"/>
          <w:szCs w:val="32"/>
        </w:rPr>
        <w:t>；</w:t>
      </w:r>
    </w:p>
    <w:p w14:paraId="0EEE9991" w14:textId="5DD63164" w:rsidR="007A4EFC" w:rsidRDefault="00DE4E81" w:rsidP="00352B3A">
      <w:pPr>
        <w:snapToGrid w:val="0"/>
        <w:spacing w:line="400" w:lineRule="atLeast"/>
        <w:ind w:firstLine="640"/>
        <w:rPr>
          <w:rFonts w:ascii="仿宋" w:eastAsia="仿宋" w:hAnsi="仿宋" w:hint="eastAsia"/>
          <w:bCs/>
          <w:color w:val="FF0000"/>
          <w:sz w:val="32"/>
          <w:szCs w:val="32"/>
        </w:rPr>
      </w:pPr>
      <w:r w:rsidRPr="00DE4E81">
        <w:rPr>
          <w:rFonts w:ascii="仿宋" w:eastAsia="仿宋" w:hAnsi="仿宋"/>
          <w:bCs/>
          <w:color w:val="FF0000"/>
          <w:sz w:val="32"/>
          <w:szCs w:val="32"/>
        </w:rPr>
        <w:t>四害消杀费用</w:t>
      </w:r>
      <w:r w:rsidR="007A4EFC">
        <w:rPr>
          <w:rFonts w:ascii="仿宋" w:eastAsia="仿宋" w:hAnsi="仿宋" w:hint="eastAsia"/>
          <w:bCs/>
          <w:color w:val="FF0000"/>
          <w:sz w:val="32"/>
          <w:szCs w:val="32"/>
        </w:rPr>
        <w:t>（</w:t>
      </w:r>
      <w:r w:rsidR="007A4EFC" w:rsidRPr="007A4EFC">
        <w:rPr>
          <w:rFonts w:ascii="仿宋" w:eastAsia="仿宋" w:hAnsi="仿宋" w:hint="eastAsia"/>
          <w:bCs/>
          <w:color w:val="FF0000"/>
          <w:sz w:val="32"/>
          <w:szCs w:val="32"/>
        </w:rPr>
        <w:t>其中学生公寓区域</w:t>
      </w:r>
      <w:r w:rsidR="007A4EFC" w:rsidRPr="007A4EFC">
        <w:rPr>
          <w:rFonts w:ascii="仿宋" w:eastAsia="仿宋" w:hAnsi="仿宋"/>
          <w:bCs/>
          <w:color w:val="FF0000"/>
          <w:sz w:val="32"/>
          <w:szCs w:val="32"/>
        </w:rPr>
        <w:t>四害消杀</w:t>
      </w:r>
      <w:r w:rsidR="007A4EFC" w:rsidRPr="007A4EFC">
        <w:rPr>
          <w:rFonts w:ascii="仿宋" w:eastAsia="仿宋" w:hAnsi="仿宋" w:hint="eastAsia"/>
          <w:bCs/>
          <w:color w:val="FF0000"/>
          <w:sz w:val="32"/>
          <w:szCs w:val="32"/>
        </w:rPr>
        <w:t>的执行时间为</w:t>
      </w:r>
      <w:r w:rsidR="007A4EFC" w:rsidRPr="007A4EFC">
        <w:rPr>
          <w:rFonts w:ascii="仿宋" w:eastAsia="仿宋" w:hAnsi="仿宋"/>
          <w:bCs/>
          <w:color w:val="FF0000"/>
          <w:sz w:val="32"/>
          <w:szCs w:val="32"/>
        </w:rPr>
        <w:t>2025年8月1日至2028年7月31日，其它区域四害消杀的执行时间</w:t>
      </w:r>
      <w:r w:rsidR="007A4EFC" w:rsidRPr="007A4EFC">
        <w:rPr>
          <w:rFonts w:ascii="仿宋" w:eastAsia="仿宋" w:hAnsi="仿宋" w:hint="eastAsia"/>
          <w:bCs/>
          <w:color w:val="FF0000"/>
          <w:sz w:val="32"/>
          <w:szCs w:val="32"/>
        </w:rPr>
        <w:t>为</w:t>
      </w:r>
      <w:r w:rsidR="007A4EFC" w:rsidRPr="007A4EFC">
        <w:rPr>
          <w:rFonts w:ascii="仿宋" w:eastAsia="仿宋" w:hAnsi="仿宋"/>
          <w:bCs/>
          <w:color w:val="FF0000"/>
          <w:sz w:val="32"/>
          <w:szCs w:val="32"/>
        </w:rPr>
        <w:t>2026年2月1日至2028年7月31日</w:t>
      </w:r>
      <w:r w:rsidR="007A4EFC">
        <w:rPr>
          <w:rFonts w:ascii="仿宋" w:eastAsia="仿宋" w:hAnsi="仿宋" w:hint="eastAsia"/>
          <w:bCs/>
          <w:color w:val="FF0000"/>
          <w:sz w:val="32"/>
          <w:szCs w:val="32"/>
        </w:rPr>
        <w:t>），按</w:t>
      </w:r>
      <w:r w:rsidR="007A4EFC" w:rsidRPr="007A4EFC">
        <w:rPr>
          <w:rFonts w:ascii="仿宋" w:eastAsia="仿宋" w:hAnsi="仿宋"/>
          <w:bCs/>
          <w:color w:val="FF0000"/>
          <w:sz w:val="32"/>
          <w:szCs w:val="32"/>
        </w:rPr>
        <w:t>前</w:t>
      </w:r>
      <w:r w:rsidR="007A4EFC" w:rsidRPr="007A4EFC">
        <w:rPr>
          <w:rFonts w:ascii="仿宋" w:eastAsia="仿宋" w:hAnsi="仿宋" w:hint="eastAsia"/>
          <w:bCs/>
          <w:color w:val="FF0000"/>
          <w:sz w:val="32"/>
          <w:szCs w:val="32"/>
        </w:rPr>
        <w:t>3</w:t>
      </w:r>
      <w:r w:rsidR="007A4EFC" w:rsidRPr="007A4EFC">
        <w:rPr>
          <w:rFonts w:ascii="仿宋" w:eastAsia="仿宋" w:hAnsi="仿宋"/>
          <w:bCs/>
          <w:color w:val="FF0000"/>
          <w:sz w:val="32"/>
          <w:szCs w:val="32"/>
        </w:rPr>
        <w:t>年平均费</w:t>
      </w:r>
      <w:r w:rsidR="007A4EFC">
        <w:rPr>
          <w:rFonts w:ascii="仿宋" w:eastAsia="仿宋" w:hAnsi="仿宋" w:hint="eastAsia"/>
          <w:bCs/>
          <w:color w:val="FF0000"/>
          <w:sz w:val="32"/>
          <w:szCs w:val="32"/>
        </w:rPr>
        <w:t>用测算，相关费用</w:t>
      </w:r>
      <w:r w:rsidR="007A4EFC" w:rsidRPr="007A4EFC">
        <w:rPr>
          <w:rFonts w:ascii="仿宋" w:eastAsia="仿宋" w:hAnsi="仿宋"/>
          <w:bCs/>
          <w:color w:val="FF0000"/>
          <w:sz w:val="32"/>
          <w:szCs w:val="32"/>
        </w:rPr>
        <w:t>约</w:t>
      </w:r>
      <w:r w:rsidR="007A4EFC">
        <w:rPr>
          <w:rFonts w:ascii="仿宋" w:eastAsia="仿宋" w:hAnsi="仿宋"/>
          <w:bCs/>
          <w:color w:val="FF0000"/>
          <w:sz w:val="32"/>
          <w:szCs w:val="32"/>
        </w:rPr>
        <w:t>20</w:t>
      </w:r>
      <w:r w:rsidR="007A4EFC" w:rsidRPr="007A4EFC">
        <w:rPr>
          <w:rFonts w:ascii="仿宋" w:eastAsia="仿宋" w:hAnsi="仿宋"/>
          <w:bCs/>
          <w:color w:val="FF0000"/>
          <w:sz w:val="32"/>
          <w:szCs w:val="32"/>
        </w:rPr>
        <w:t>万</w:t>
      </w:r>
      <w:r w:rsidR="007A4EFC">
        <w:rPr>
          <w:rFonts w:ascii="仿宋" w:eastAsia="仿宋" w:hAnsi="仿宋" w:hint="eastAsia"/>
          <w:bCs/>
          <w:color w:val="FF0000"/>
          <w:sz w:val="32"/>
          <w:szCs w:val="32"/>
        </w:rPr>
        <w:t>。</w:t>
      </w:r>
    </w:p>
    <w:p w14:paraId="102BF6DE" w14:textId="77777777" w:rsidR="00973C3A" w:rsidRPr="00982F41" w:rsidRDefault="00973C3A" w:rsidP="00352B3A">
      <w:pPr>
        <w:snapToGrid w:val="0"/>
        <w:spacing w:line="400" w:lineRule="atLeast"/>
        <w:ind w:firstLine="640"/>
        <w:rPr>
          <w:rFonts w:ascii="仿宋" w:eastAsia="仿宋" w:hAnsi="仿宋" w:hint="eastAsia"/>
          <w:bCs/>
          <w:sz w:val="32"/>
          <w:szCs w:val="32"/>
        </w:rPr>
      </w:pPr>
      <w:r w:rsidRPr="00982F41">
        <w:rPr>
          <w:rFonts w:ascii="仿宋" w:eastAsia="仿宋" w:hAnsi="仿宋" w:hint="eastAsia"/>
          <w:bCs/>
          <w:sz w:val="32"/>
          <w:szCs w:val="32"/>
        </w:rPr>
        <w:t>2</w:t>
      </w:r>
      <w:r w:rsidRPr="00982F41">
        <w:rPr>
          <w:rFonts w:ascii="仿宋" w:eastAsia="仿宋" w:hAnsi="仿宋"/>
          <w:bCs/>
          <w:sz w:val="32"/>
          <w:szCs w:val="32"/>
        </w:rPr>
        <w:t>.2合同期限内服务价格均不得调整，投标人应充分考虑项目所在地最低工资标准调整、用工成本增加以及物价变动等因素，谨慎合理报价。</w:t>
      </w:r>
    </w:p>
    <w:p w14:paraId="01AA4F3C" w14:textId="77777777" w:rsidR="00973C3A" w:rsidRPr="00982F41" w:rsidRDefault="00973C3A" w:rsidP="00352B3A">
      <w:pPr>
        <w:snapToGrid w:val="0"/>
        <w:spacing w:line="400" w:lineRule="atLeast"/>
        <w:ind w:firstLine="640"/>
        <w:rPr>
          <w:rFonts w:ascii="仿宋" w:eastAsia="仿宋" w:hAnsi="仿宋" w:hint="eastAsia"/>
          <w:bCs/>
          <w:sz w:val="32"/>
          <w:szCs w:val="32"/>
        </w:rPr>
      </w:pPr>
      <w:r w:rsidRPr="00982F41">
        <w:rPr>
          <w:rFonts w:ascii="仿宋" w:eastAsia="仿宋" w:hAnsi="仿宋" w:hint="eastAsia"/>
          <w:bCs/>
          <w:sz w:val="32"/>
          <w:szCs w:val="32"/>
        </w:rPr>
        <w:t>2</w:t>
      </w:r>
      <w:r w:rsidRPr="00982F41">
        <w:rPr>
          <w:rFonts w:ascii="仿宋" w:eastAsia="仿宋" w:hAnsi="仿宋"/>
          <w:bCs/>
          <w:sz w:val="32"/>
          <w:szCs w:val="32"/>
        </w:rPr>
        <w:t>.3由于高校物业服务的特殊性，双休日、节假日、寒暑假以至每天的24小时均属于应提供正常物业管理服务的时间，中标人应予以充分考虑，将由此产生的加班、服务延时等所有费用纳入本次投标报价，采购人不再另行支付费用。</w:t>
      </w:r>
    </w:p>
    <w:p w14:paraId="7DAE6731" w14:textId="77777777" w:rsidR="00973C3A" w:rsidRPr="00982F41" w:rsidRDefault="00973C3A" w:rsidP="00352B3A">
      <w:pPr>
        <w:snapToGrid w:val="0"/>
        <w:spacing w:line="400" w:lineRule="atLeast"/>
        <w:ind w:firstLine="640"/>
        <w:rPr>
          <w:rFonts w:ascii="仿宋" w:eastAsia="仿宋" w:hAnsi="仿宋" w:hint="eastAsia"/>
          <w:bCs/>
          <w:sz w:val="32"/>
          <w:szCs w:val="32"/>
        </w:rPr>
      </w:pPr>
      <w:r w:rsidRPr="00982F41">
        <w:rPr>
          <w:rFonts w:ascii="仿宋" w:eastAsia="仿宋" w:hAnsi="仿宋" w:hint="eastAsia"/>
          <w:bCs/>
          <w:sz w:val="32"/>
          <w:szCs w:val="32"/>
        </w:rPr>
        <w:t>2</w:t>
      </w:r>
      <w:r w:rsidRPr="00982F41">
        <w:rPr>
          <w:rFonts w:ascii="仿宋" w:eastAsia="仿宋" w:hAnsi="仿宋"/>
          <w:bCs/>
          <w:sz w:val="32"/>
          <w:szCs w:val="32"/>
        </w:rPr>
        <w:t>.4本项目所有员工</w:t>
      </w:r>
      <w:proofErr w:type="gramStart"/>
      <w:r w:rsidRPr="00982F41">
        <w:rPr>
          <w:rFonts w:ascii="仿宋" w:eastAsia="仿宋" w:hAnsi="仿宋"/>
          <w:bCs/>
          <w:sz w:val="32"/>
          <w:szCs w:val="32"/>
        </w:rPr>
        <w:t>统一着</w:t>
      </w:r>
      <w:proofErr w:type="gramEnd"/>
      <w:r w:rsidRPr="00982F41">
        <w:rPr>
          <w:rFonts w:ascii="仿宋" w:eastAsia="仿宋" w:hAnsi="仿宋"/>
          <w:bCs/>
          <w:sz w:val="32"/>
          <w:szCs w:val="32"/>
        </w:rPr>
        <w:t>工作服，不同岗位员工的工作服装由中标人购置，费用包含在投标总价内，服装样式需经采购人审核同意。</w:t>
      </w:r>
    </w:p>
    <w:p w14:paraId="26B9BE10" w14:textId="77777777" w:rsidR="00973C3A" w:rsidRPr="00982F41" w:rsidRDefault="00973C3A" w:rsidP="00352B3A">
      <w:pPr>
        <w:snapToGrid w:val="0"/>
        <w:spacing w:line="400" w:lineRule="atLeast"/>
        <w:ind w:firstLine="640"/>
        <w:rPr>
          <w:rFonts w:ascii="仿宋" w:eastAsia="仿宋" w:hAnsi="仿宋" w:hint="eastAsia"/>
          <w:bCs/>
          <w:sz w:val="32"/>
          <w:szCs w:val="32"/>
        </w:rPr>
      </w:pPr>
      <w:bookmarkStart w:id="20" w:name="_Hlk193460543"/>
      <w:r w:rsidRPr="00982F41">
        <w:rPr>
          <w:rFonts w:ascii="仿宋" w:eastAsia="仿宋" w:hAnsi="仿宋" w:hint="eastAsia"/>
          <w:bCs/>
          <w:sz w:val="32"/>
          <w:szCs w:val="32"/>
        </w:rPr>
        <w:t>2</w:t>
      </w:r>
      <w:r w:rsidRPr="00982F41">
        <w:rPr>
          <w:rFonts w:ascii="仿宋" w:eastAsia="仿宋" w:hAnsi="仿宋"/>
          <w:bCs/>
          <w:sz w:val="32"/>
          <w:szCs w:val="32"/>
        </w:rPr>
        <w:t>.</w:t>
      </w:r>
      <w:bookmarkEnd w:id="20"/>
      <w:r w:rsidRPr="00982F41">
        <w:rPr>
          <w:rFonts w:ascii="仿宋" w:eastAsia="仿宋" w:hAnsi="仿宋"/>
          <w:bCs/>
          <w:sz w:val="32"/>
          <w:szCs w:val="32"/>
        </w:rPr>
        <w:t>5所有为完成项目服务所需的环境绿化、</w:t>
      </w:r>
      <w:r w:rsidRPr="00982F41">
        <w:rPr>
          <w:rFonts w:ascii="仿宋" w:eastAsia="仿宋" w:hAnsi="仿宋" w:hint="eastAsia"/>
          <w:bCs/>
          <w:sz w:val="32"/>
          <w:szCs w:val="32"/>
        </w:rPr>
        <w:t>保</w:t>
      </w:r>
      <w:r w:rsidRPr="00982F41">
        <w:rPr>
          <w:rFonts w:ascii="仿宋" w:eastAsia="仿宋" w:hAnsi="仿宋"/>
          <w:bCs/>
          <w:sz w:val="32"/>
          <w:szCs w:val="32"/>
        </w:rPr>
        <w:t>洁、秩序维护</w:t>
      </w:r>
      <w:r w:rsidRPr="00982F41">
        <w:rPr>
          <w:rFonts w:ascii="仿宋" w:eastAsia="仿宋" w:hAnsi="仿宋" w:hint="eastAsia"/>
          <w:bCs/>
          <w:sz w:val="32"/>
          <w:szCs w:val="32"/>
        </w:rPr>
        <w:t>、教室管理、公寓管理等方面的</w:t>
      </w:r>
      <w:proofErr w:type="gramStart"/>
      <w:r w:rsidRPr="00982F41">
        <w:rPr>
          <w:rFonts w:ascii="仿宋" w:eastAsia="仿宋" w:hAnsi="仿宋"/>
          <w:bCs/>
          <w:sz w:val="32"/>
          <w:szCs w:val="32"/>
        </w:rPr>
        <w:t>耗材费</w:t>
      </w:r>
      <w:proofErr w:type="gramEnd"/>
      <w:r w:rsidRPr="00982F41">
        <w:rPr>
          <w:rFonts w:ascii="仿宋" w:eastAsia="仿宋" w:hAnsi="仿宋"/>
          <w:bCs/>
          <w:sz w:val="32"/>
          <w:szCs w:val="32"/>
        </w:rPr>
        <w:t>均由中标人购置，费用包含在本次投标总价内。</w:t>
      </w:r>
    </w:p>
    <w:p w14:paraId="3EBD232F" w14:textId="3074E22F" w:rsidR="00973C3A" w:rsidRPr="00982F41" w:rsidRDefault="00973C3A" w:rsidP="00352B3A">
      <w:pPr>
        <w:snapToGrid w:val="0"/>
        <w:spacing w:line="400" w:lineRule="atLeast"/>
        <w:ind w:firstLine="640"/>
        <w:rPr>
          <w:rFonts w:ascii="仿宋" w:eastAsia="仿宋" w:hAnsi="仿宋" w:hint="eastAsia"/>
          <w:bCs/>
          <w:sz w:val="32"/>
          <w:szCs w:val="32"/>
        </w:rPr>
      </w:pPr>
      <w:r w:rsidRPr="00982F41">
        <w:rPr>
          <w:rFonts w:ascii="仿宋" w:eastAsia="仿宋" w:hAnsi="仿宋" w:hint="eastAsia"/>
          <w:bCs/>
          <w:sz w:val="32"/>
          <w:szCs w:val="32"/>
        </w:rPr>
        <w:t>2</w:t>
      </w:r>
      <w:r w:rsidRPr="00982F41">
        <w:rPr>
          <w:rFonts w:ascii="仿宋" w:eastAsia="仿宋" w:hAnsi="仿宋"/>
          <w:bCs/>
          <w:sz w:val="32"/>
          <w:szCs w:val="32"/>
        </w:rPr>
        <w:t>.6防</w:t>
      </w:r>
      <w:r w:rsidR="00EC1A97" w:rsidRPr="00982F41">
        <w:rPr>
          <w:rFonts w:ascii="仿宋" w:eastAsia="仿宋" w:hAnsi="仿宋" w:hint="eastAsia"/>
          <w:bCs/>
          <w:sz w:val="32"/>
          <w:szCs w:val="32"/>
        </w:rPr>
        <w:t>灾</w:t>
      </w:r>
      <w:r w:rsidRPr="00982F41">
        <w:rPr>
          <w:rFonts w:ascii="仿宋" w:eastAsia="仿宋" w:hAnsi="仿宋"/>
          <w:bCs/>
          <w:sz w:val="32"/>
          <w:szCs w:val="32"/>
        </w:rPr>
        <w:t>物资：中标人根据</w:t>
      </w:r>
      <w:r w:rsidRPr="00982F41">
        <w:rPr>
          <w:rFonts w:ascii="仿宋" w:eastAsia="仿宋" w:hAnsi="仿宋" w:hint="eastAsia"/>
          <w:bCs/>
          <w:sz w:val="32"/>
          <w:szCs w:val="32"/>
        </w:rPr>
        <w:t>校</w:t>
      </w:r>
      <w:r w:rsidRPr="00982F41">
        <w:rPr>
          <w:rFonts w:ascii="仿宋" w:eastAsia="仿宋" w:hAnsi="仿宋"/>
          <w:bCs/>
          <w:sz w:val="32"/>
          <w:szCs w:val="32"/>
        </w:rPr>
        <w:t>区的现场情况提出</w:t>
      </w:r>
      <w:r w:rsidR="00EC1A97" w:rsidRPr="00982F41">
        <w:rPr>
          <w:rFonts w:ascii="仿宋" w:eastAsia="仿宋" w:hAnsi="仿宋" w:hint="eastAsia"/>
          <w:bCs/>
          <w:sz w:val="32"/>
          <w:szCs w:val="32"/>
        </w:rPr>
        <w:t>针对雨雪冰冻洪涝等灾害天气的防灾</w:t>
      </w:r>
      <w:r w:rsidRPr="00982F41">
        <w:rPr>
          <w:rFonts w:ascii="仿宋" w:eastAsia="仿宋" w:hAnsi="仿宋"/>
          <w:bCs/>
          <w:sz w:val="32"/>
          <w:szCs w:val="32"/>
        </w:rPr>
        <w:t>物资的采购计划，负责日常防</w:t>
      </w:r>
      <w:r w:rsidR="00EC1A97" w:rsidRPr="00982F41">
        <w:rPr>
          <w:rFonts w:ascii="仿宋" w:eastAsia="仿宋" w:hAnsi="仿宋" w:hint="eastAsia"/>
          <w:bCs/>
          <w:sz w:val="32"/>
          <w:szCs w:val="32"/>
        </w:rPr>
        <w:t>灾</w:t>
      </w:r>
      <w:r w:rsidRPr="00982F41">
        <w:rPr>
          <w:rFonts w:ascii="仿宋" w:eastAsia="仿宋" w:hAnsi="仿宋"/>
          <w:bCs/>
          <w:sz w:val="32"/>
          <w:szCs w:val="32"/>
        </w:rPr>
        <w:t>物资的使用和管理工作，</w:t>
      </w:r>
      <w:r w:rsidR="00EC1A97" w:rsidRPr="00982F41">
        <w:rPr>
          <w:rFonts w:ascii="仿宋" w:eastAsia="仿宋" w:hAnsi="仿宋" w:hint="eastAsia"/>
          <w:bCs/>
          <w:sz w:val="32"/>
          <w:szCs w:val="32"/>
        </w:rPr>
        <w:t>灾害天气期间</w:t>
      </w:r>
      <w:r w:rsidRPr="00982F41">
        <w:rPr>
          <w:rFonts w:ascii="仿宋" w:eastAsia="仿宋" w:hAnsi="仿宋"/>
          <w:bCs/>
          <w:sz w:val="32"/>
          <w:szCs w:val="32"/>
        </w:rPr>
        <w:t>做到高度重视、保持高度警惕和全员投入，防</w:t>
      </w:r>
      <w:r w:rsidR="00EC1A97" w:rsidRPr="00982F41">
        <w:rPr>
          <w:rFonts w:ascii="仿宋" w:eastAsia="仿宋" w:hAnsi="仿宋" w:hint="eastAsia"/>
          <w:bCs/>
          <w:sz w:val="32"/>
          <w:szCs w:val="32"/>
        </w:rPr>
        <w:t>灾</w:t>
      </w:r>
      <w:r w:rsidRPr="00982F41">
        <w:rPr>
          <w:rFonts w:ascii="仿宋" w:eastAsia="仿宋" w:hAnsi="仿宋"/>
          <w:bCs/>
          <w:sz w:val="32"/>
          <w:szCs w:val="32"/>
        </w:rPr>
        <w:t>物资采购费用由中标人负责。</w:t>
      </w:r>
    </w:p>
    <w:p w14:paraId="725A215F" w14:textId="19BACA38" w:rsidR="00AB0EB7" w:rsidRPr="00982F41" w:rsidRDefault="00973C3A" w:rsidP="00352B3A">
      <w:pPr>
        <w:snapToGrid w:val="0"/>
        <w:spacing w:line="400" w:lineRule="atLeast"/>
        <w:ind w:firstLine="640"/>
        <w:rPr>
          <w:rFonts w:ascii="仿宋" w:eastAsia="仿宋" w:hAnsi="仿宋" w:hint="eastAsia"/>
          <w:bCs/>
          <w:sz w:val="32"/>
          <w:szCs w:val="32"/>
        </w:rPr>
      </w:pPr>
      <w:bookmarkStart w:id="21" w:name="_Hlk194183882"/>
      <w:r w:rsidRPr="00982F41">
        <w:rPr>
          <w:rFonts w:ascii="仿宋" w:eastAsia="仿宋" w:hAnsi="仿宋" w:hint="eastAsia"/>
          <w:bCs/>
          <w:sz w:val="32"/>
          <w:szCs w:val="32"/>
        </w:rPr>
        <w:t>2</w:t>
      </w:r>
      <w:r w:rsidRPr="00982F41">
        <w:rPr>
          <w:rFonts w:ascii="仿宋" w:eastAsia="仿宋" w:hAnsi="仿宋"/>
          <w:bCs/>
          <w:sz w:val="32"/>
          <w:szCs w:val="32"/>
        </w:rPr>
        <w:t>.</w:t>
      </w:r>
      <w:r w:rsidRPr="00982F41">
        <w:rPr>
          <w:rFonts w:ascii="仿宋" w:eastAsia="仿宋" w:hAnsi="仿宋" w:hint="eastAsia"/>
          <w:bCs/>
          <w:sz w:val="32"/>
          <w:szCs w:val="32"/>
        </w:rPr>
        <w:t>7</w:t>
      </w:r>
      <w:bookmarkEnd w:id="21"/>
      <w:r w:rsidRPr="00982F41">
        <w:rPr>
          <w:rFonts w:ascii="仿宋" w:eastAsia="仿宋" w:hAnsi="仿宋"/>
          <w:bCs/>
          <w:sz w:val="32"/>
          <w:szCs w:val="32"/>
        </w:rPr>
        <w:t>中标人需根据</w:t>
      </w:r>
      <w:r w:rsidRPr="00982F41">
        <w:rPr>
          <w:rFonts w:ascii="仿宋" w:eastAsia="仿宋" w:hAnsi="仿宋" w:hint="eastAsia"/>
          <w:bCs/>
          <w:sz w:val="32"/>
          <w:szCs w:val="32"/>
        </w:rPr>
        <w:t>校</w:t>
      </w:r>
      <w:r w:rsidRPr="00982F41">
        <w:rPr>
          <w:rFonts w:ascii="仿宋" w:eastAsia="仿宋" w:hAnsi="仿宋"/>
          <w:bCs/>
          <w:sz w:val="32"/>
          <w:szCs w:val="32"/>
        </w:rPr>
        <w:t>区的要求提供物业使用标识，包括但不限于节能标识、安全提示标识、设备标识等，费用由中标人负责。</w:t>
      </w:r>
    </w:p>
    <w:p w14:paraId="2DEC7686" w14:textId="34E9BBE4" w:rsidR="001673B5" w:rsidRPr="00982F41" w:rsidRDefault="001673B5" w:rsidP="00352B3A">
      <w:pPr>
        <w:snapToGrid w:val="0"/>
        <w:spacing w:line="400" w:lineRule="atLeast"/>
        <w:ind w:firstLine="640"/>
        <w:rPr>
          <w:rFonts w:ascii="仿宋" w:eastAsia="仿宋" w:hAnsi="仿宋" w:hint="eastAsia"/>
          <w:bCs/>
          <w:sz w:val="32"/>
          <w:szCs w:val="32"/>
        </w:rPr>
      </w:pPr>
      <w:r w:rsidRPr="00982F41">
        <w:rPr>
          <w:rFonts w:ascii="仿宋" w:eastAsia="仿宋" w:hAnsi="仿宋" w:hint="eastAsia"/>
          <w:bCs/>
          <w:sz w:val="32"/>
          <w:szCs w:val="32"/>
        </w:rPr>
        <w:t>2</w:t>
      </w:r>
      <w:r w:rsidRPr="00982F41">
        <w:rPr>
          <w:rFonts w:ascii="仿宋" w:eastAsia="仿宋" w:hAnsi="仿宋"/>
          <w:bCs/>
          <w:sz w:val="32"/>
          <w:szCs w:val="32"/>
        </w:rPr>
        <w:t>.</w:t>
      </w:r>
      <w:r w:rsidRPr="00982F41">
        <w:rPr>
          <w:rFonts w:ascii="仿宋" w:eastAsia="仿宋" w:hAnsi="仿宋" w:hint="eastAsia"/>
          <w:bCs/>
          <w:sz w:val="32"/>
          <w:szCs w:val="32"/>
        </w:rPr>
        <w:t>8中标人应根据采购人在</w:t>
      </w:r>
      <w:proofErr w:type="gramStart"/>
      <w:r w:rsidRPr="00982F41">
        <w:rPr>
          <w:rFonts w:ascii="仿宋" w:eastAsia="仿宋" w:hAnsi="仿宋" w:hint="eastAsia"/>
          <w:bCs/>
          <w:sz w:val="32"/>
          <w:szCs w:val="32"/>
        </w:rPr>
        <w:t>本校区</w:t>
      </w:r>
      <w:proofErr w:type="gramEnd"/>
      <w:r w:rsidRPr="00982F41">
        <w:rPr>
          <w:rFonts w:ascii="仿宋" w:eastAsia="仿宋" w:hAnsi="仿宋" w:hint="eastAsia"/>
          <w:bCs/>
          <w:sz w:val="32"/>
          <w:szCs w:val="32"/>
        </w:rPr>
        <w:t>的楼宇及公寓启用情况按时做好楼宇及公寓内部的开荒保洁工作，相关开荒保洁费用由中标人负责。</w:t>
      </w:r>
    </w:p>
    <w:p w14:paraId="50AC746D" w14:textId="799A5627" w:rsidR="00660C8A" w:rsidRDefault="00764E6E" w:rsidP="00352B3A">
      <w:pPr>
        <w:snapToGrid w:val="0"/>
        <w:spacing w:line="400" w:lineRule="atLeast"/>
        <w:ind w:firstLineChars="200" w:firstLine="640"/>
        <w:rPr>
          <w:rFonts w:ascii="仿宋" w:eastAsia="仿宋" w:hAnsi="仿宋" w:hint="eastAsia"/>
          <w:bCs/>
          <w:sz w:val="32"/>
          <w:szCs w:val="32"/>
        </w:rPr>
      </w:pPr>
      <w:r w:rsidRPr="00982F41">
        <w:rPr>
          <w:rFonts w:ascii="仿宋" w:eastAsia="仿宋" w:hAnsi="仿宋" w:hint="eastAsia"/>
          <w:bCs/>
          <w:sz w:val="32"/>
          <w:szCs w:val="32"/>
        </w:rPr>
        <w:t>3</w:t>
      </w:r>
      <w:r w:rsidRPr="00982F41">
        <w:rPr>
          <w:rFonts w:ascii="仿宋" w:eastAsia="仿宋" w:hAnsi="仿宋"/>
          <w:bCs/>
          <w:sz w:val="32"/>
          <w:szCs w:val="32"/>
        </w:rPr>
        <w:t>.</w:t>
      </w:r>
      <w:r w:rsidR="00660C8A" w:rsidRPr="00982F41">
        <w:rPr>
          <w:rFonts w:ascii="仿宋" w:eastAsia="仿宋" w:hAnsi="仿宋" w:hint="eastAsia"/>
          <w:bCs/>
          <w:sz w:val="32"/>
          <w:szCs w:val="32"/>
        </w:rPr>
        <w:t>投标人提供的专业设备（要求不得少于以下品目、参数和数量要求）</w:t>
      </w:r>
    </w:p>
    <w:p w14:paraId="154D9C4C" w14:textId="77777777" w:rsidR="00752EB6" w:rsidRDefault="00752EB6" w:rsidP="00352B3A">
      <w:pPr>
        <w:snapToGrid w:val="0"/>
        <w:spacing w:line="400" w:lineRule="atLeast"/>
        <w:ind w:firstLineChars="200" w:firstLine="640"/>
        <w:rPr>
          <w:rFonts w:ascii="仿宋" w:eastAsia="仿宋" w:hAnsi="仿宋" w:hint="eastAsia"/>
          <w:bCs/>
          <w:sz w:val="32"/>
          <w:szCs w:val="32"/>
        </w:rPr>
      </w:pPr>
    </w:p>
    <w:p w14:paraId="5DCAC51C" w14:textId="77777777" w:rsidR="00752EB6" w:rsidRDefault="00752EB6" w:rsidP="00352B3A">
      <w:pPr>
        <w:snapToGrid w:val="0"/>
        <w:spacing w:line="400" w:lineRule="atLeast"/>
        <w:ind w:firstLineChars="200" w:firstLine="640"/>
        <w:rPr>
          <w:rFonts w:ascii="仿宋" w:eastAsia="仿宋" w:hAnsi="仿宋" w:hint="eastAsia"/>
          <w:bCs/>
          <w:sz w:val="32"/>
          <w:szCs w:val="32"/>
        </w:rPr>
      </w:pPr>
    </w:p>
    <w:p w14:paraId="073209C7" w14:textId="77777777" w:rsidR="00752EB6" w:rsidRPr="00982F41" w:rsidRDefault="00752EB6" w:rsidP="00352B3A">
      <w:pPr>
        <w:snapToGrid w:val="0"/>
        <w:spacing w:line="400" w:lineRule="atLeast"/>
        <w:ind w:firstLineChars="200" w:firstLine="640"/>
        <w:rPr>
          <w:rFonts w:ascii="仿宋" w:eastAsia="仿宋" w:hAnsi="仿宋" w:hint="eastAsia"/>
          <w:bCs/>
          <w:sz w:val="32"/>
          <w:szCs w:val="32"/>
        </w:rPr>
      </w:pPr>
    </w:p>
    <w:tbl>
      <w:tblPr>
        <w:tblStyle w:val="af7"/>
        <w:tblW w:w="5000" w:type="pct"/>
        <w:tblLook w:val="04A0" w:firstRow="1" w:lastRow="0" w:firstColumn="1" w:lastColumn="0" w:noHBand="0" w:noVBand="1"/>
      </w:tblPr>
      <w:tblGrid>
        <w:gridCol w:w="1001"/>
        <w:gridCol w:w="3414"/>
        <w:gridCol w:w="3547"/>
        <w:gridCol w:w="1553"/>
      </w:tblGrid>
      <w:tr w:rsidR="00982F41" w:rsidRPr="00982F41" w14:paraId="05F0B8E4" w14:textId="77777777" w:rsidTr="00386F1F">
        <w:tc>
          <w:tcPr>
            <w:tcW w:w="526" w:type="pct"/>
            <w:vAlign w:val="center"/>
          </w:tcPr>
          <w:p w14:paraId="02FB53F7" w14:textId="77777777" w:rsidR="00660C8A" w:rsidRPr="00982F41" w:rsidRDefault="00660C8A" w:rsidP="00352B3A">
            <w:pPr>
              <w:snapToGrid w:val="0"/>
              <w:spacing w:line="400" w:lineRule="atLeast"/>
              <w:jc w:val="center"/>
              <w:rPr>
                <w:rFonts w:ascii="宋体" w:hAnsi="宋体" w:cs="宋体" w:hint="eastAsia"/>
                <w:b/>
                <w:sz w:val="24"/>
                <w:szCs w:val="24"/>
              </w:rPr>
            </w:pPr>
            <w:r w:rsidRPr="00982F41">
              <w:rPr>
                <w:rFonts w:ascii="宋体" w:hAnsi="宋体" w:cs="宋体" w:hint="eastAsia"/>
                <w:b/>
                <w:sz w:val="24"/>
                <w:szCs w:val="24"/>
              </w:rPr>
              <w:lastRenderedPageBreak/>
              <w:t>序号</w:t>
            </w:r>
          </w:p>
        </w:tc>
        <w:tc>
          <w:tcPr>
            <w:tcW w:w="1794" w:type="pct"/>
            <w:vAlign w:val="center"/>
          </w:tcPr>
          <w:p w14:paraId="7ED0E073" w14:textId="77777777" w:rsidR="00660C8A" w:rsidRPr="00982F41" w:rsidRDefault="00660C8A" w:rsidP="00352B3A">
            <w:pPr>
              <w:snapToGrid w:val="0"/>
              <w:spacing w:line="400" w:lineRule="atLeast"/>
              <w:jc w:val="center"/>
              <w:rPr>
                <w:rFonts w:ascii="宋体" w:hAnsi="宋体" w:cs="宋体" w:hint="eastAsia"/>
                <w:b/>
                <w:sz w:val="24"/>
                <w:szCs w:val="24"/>
              </w:rPr>
            </w:pPr>
            <w:r w:rsidRPr="00982F41">
              <w:rPr>
                <w:rFonts w:ascii="宋体" w:hAnsi="宋体" w:cs="宋体" w:hint="eastAsia"/>
                <w:b/>
                <w:sz w:val="24"/>
                <w:szCs w:val="24"/>
              </w:rPr>
              <w:t>品目</w:t>
            </w:r>
          </w:p>
        </w:tc>
        <w:tc>
          <w:tcPr>
            <w:tcW w:w="1864" w:type="pct"/>
            <w:vAlign w:val="center"/>
          </w:tcPr>
          <w:p w14:paraId="2E3FA50D" w14:textId="77777777" w:rsidR="00660C8A" w:rsidRPr="00982F41" w:rsidRDefault="00660C8A" w:rsidP="00352B3A">
            <w:pPr>
              <w:snapToGrid w:val="0"/>
              <w:spacing w:line="400" w:lineRule="atLeast"/>
              <w:jc w:val="center"/>
              <w:rPr>
                <w:rFonts w:ascii="宋体" w:hAnsi="宋体" w:cs="宋体" w:hint="eastAsia"/>
                <w:b/>
                <w:sz w:val="24"/>
                <w:szCs w:val="24"/>
              </w:rPr>
            </w:pPr>
            <w:r w:rsidRPr="00982F41">
              <w:rPr>
                <w:rFonts w:ascii="宋体" w:hAnsi="宋体" w:cs="宋体" w:hint="eastAsia"/>
                <w:b/>
                <w:sz w:val="24"/>
                <w:szCs w:val="24"/>
              </w:rPr>
              <w:t>参数</w:t>
            </w:r>
          </w:p>
        </w:tc>
        <w:tc>
          <w:tcPr>
            <w:tcW w:w="816" w:type="pct"/>
            <w:vAlign w:val="center"/>
          </w:tcPr>
          <w:p w14:paraId="5AABA549" w14:textId="77777777" w:rsidR="00660C8A" w:rsidRPr="00982F41" w:rsidRDefault="00660C8A" w:rsidP="00352B3A">
            <w:pPr>
              <w:snapToGrid w:val="0"/>
              <w:spacing w:line="400" w:lineRule="atLeast"/>
              <w:jc w:val="center"/>
              <w:rPr>
                <w:rFonts w:ascii="宋体" w:hAnsi="宋体" w:cs="宋体" w:hint="eastAsia"/>
                <w:b/>
                <w:sz w:val="24"/>
                <w:szCs w:val="24"/>
              </w:rPr>
            </w:pPr>
            <w:r w:rsidRPr="00982F41">
              <w:rPr>
                <w:rFonts w:ascii="宋体" w:hAnsi="宋体" w:cs="宋体" w:hint="eastAsia"/>
                <w:b/>
                <w:sz w:val="24"/>
                <w:szCs w:val="24"/>
              </w:rPr>
              <w:t>数量</w:t>
            </w:r>
          </w:p>
        </w:tc>
      </w:tr>
      <w:tr w:rsidR="00982F41" w:rsidRPr="00982F41" w14:paraId="19B591A8" w14:textId="77777777" w:rsidTr="00386F1F">
        <w:tc>
          <w:tcPr>
            <w:tcW w:w="526" w:type="pct"/>
            <w:vAlign w:val="center"/>
          </w:tcPr>
          <w:p w14:paraId="22E32020" w14:textId="4036BC8B" w:rsidR="00660C8A" w:rsidRPr="00982F41" w:rsidRDefault="00034473" w:rsidP="00352B3A">
            <w:pPr>
              <w:snapToGrid w:val="0"/>
              <w:spacing w:line="400" w:lineRule="atLeast"/>
              <w:jc w:val="center"/>
              <w:rPr>
                <w:rFonts w:ascii="宋体" w:hAnsi="宋体" w:cs="宋体" w:hint="eastAsia"/>
                <w:sz w:val="24"/>
                <w:szCs w:val="24"/>
              </w:rPr>
            </w:pPr>
            <w:r>
              <w:rPr>
                <w:rFonts w:ascii="宋体" w:hAnsi="宋体" w:cs="宋体" w:hint="eastAsia"/>
                <w:sz w:val="24"/>
                <w:szCs w:val="24"/>
              </w:rPr>
              <w:t>1</w:t>
            </w:r>
          </w:p>
        </w:tc>
        <w:tc>
          <w:tcPr>
            <w:tcW w:w="1794" w:type="pct"/>
            <w:vAlign w:val="center"/>
          </w:tcPr>
          <w:p w14:paraId="7E5434C0"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洒水车</w:t>
            </w:r>
          </w:p>
        </w:tc>
        <w:tc>
          <w:tcPr>
            <w:tcW w:w="1864" w:type="pct"/>
            <w:vAlign w:val="center"/>
          </w:tcPr>
          <w:p w14:paraId="7F78B4BD"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sz w:val="24"/>
                <w:szCs w:val="24"/>
              </w:rPr>
              <w:t>5吨</w:t>
            </w:r>
          </w:p>
        </w:tc>
        <w:tc>
          <w:tcPr>
            <w:tcW w:w="816" w:type="pct"/>
            <w:vAlign w:val="center"/>
          </w:tcPr>
          <w:p w14:paraId="54BAB4C3"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sz w:val="24"/>
                <w:szCs w:val="24"/>
              </w:rPr>
              <w:t>1</w:t>
            </w:r>
          </w:p>
        </w:tc>
      </w:tr>
      <w:tr w:rsidR="00982F41" w:rsidRPr="00982F41" w14:paraId="1594C96A" w14:textId="77777777" w:rsidTr="00386F1F">
        <w:tc>
          <w:tcPr>
            <w:tcW w:w="526" w:type="pct"/>
            <w:vAlign w:val="center"/>
          </w:tcPr>
          <w:p w14:paraId="65A19453" w14:textId="0EEC0042" w:rsidR="00660C8A" w:rsidRPr="00982F41" w:rsidRDefault="00034473" w:rsidP="00352B3A">
            <w:pPr>
              <w:snapToGrid w:val="0"/>
              <w:spacing w:line="400" w:lineRule="atLeast"/>
              <w:jc w:val="center"/>
              <w:rPr>
                <w:rFonts w:ascii="宋体" w:hAnsi="宋体" w:cs="宋体" w:hint="eastAsia"/>
                <w:sz w:val="24"/>
                <w:szCs w:val="24"/>
              </w:rPr>
            </w:pPr>
            <w:r>
              <w:rPr>
                <w:rFonts w:ascii="宋体" w:hAnsi="宋体" w:cs="宋体" w:hint="eastAsia"/>
                <w:sz w:val="24"/>
                <w:szCs w:val="24"/>
              </w:rPr>
              <w:t>2</w:t>
            </w:r>
          </w:p>
        </w:tc>
        <w:tc>
          <w:tcPr>
            <w:tcW w:w="1794" w:type="pct"/>
            <w:vAlign w:val="center"/>
          </w:tcPr>
          <w:p w14:paraId="02C41A22"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小型挖掘机</w:t>
            </w:r>
          </w:p>
        </w:tc>
        <w:tc>
          <w:tcPr>
            <w:tcW w:w="1864" w:type="pct"/>
            <w:vAlign w:val="center"/>
          </w:tcPr>
          <w:p w14:paraId="382B45FF"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sz w:val="24"/>
                <w:szCs w:val="24"/>
              </w:rPr>
              <w:t>2.7～3.0吨级</w:t>
            </w:r>
          </w:p>
        </w:tc>
        <w:tc>
          <w:tcPr>
            <w:tcW w:w="816" w:type="pct"/>
            <w:vAlign w:val="center"/>
          </w:tcPr>
          <w:p w14:paraId="6F291197"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sz w:val="24"/>
                <w:szCs w:val="24"/>
              </w:rPr>
              <w:t>1</w:t>
            </w:r>
          </w:p>
        </w:tc>
      </w:tr>
      <w:tr w:rsidR="00982F41" w:rsidRPr="00982F41" w14:paraId="7A833FEE" w14:textId="77777777" w:rsidTr="00386F1F">
        <w:tc>
          <w:tcPr>
            <w:tcW w:w="526" w:type="pct"/>
            <w:vAlign w:val="center"/>
          </w:tcPr>
          <w:p w14:paraId="07FFAF38" w14:textId="0ED29CB3" w:rsidR="00660C8A" w:rsidRPr="00982F41" w:rsidRDefault="00034473" w:rsidP="00352B3A">
            <w:pPr>
              <w:snapToGrid w:val="0"/>
              <w:spacing w:line="400" w:lineRule="atLeast"/>
              <w:jc w:val="center"/>
              <w:rPr>
                <w:rFonts w:ascii="宋体" w:hAnsi="宋体" w:cs="宋体" w:hint="eastAsia"/>
                <w:sz w:val="24"/>
                <w:szCs w:val="24"/>
              </w:rPr>
            </w:pPr>
            <w:r>
              <w:rPr>
                <w:rFonts w:ascii="宋体" w:hAnsi="宋体" w:cs="宋体" w:hint="eastAsia"/>
                <w:sz w:val="24"/>
                <w:szCs w:val="24"/>
              </w:rPr>
              <w:t>3</w:t>
            </w:r>
          </w:p>
        </w:tc>
        <w:tc>
          <w:tcPr>
            <w:tcW w:w="1794" w:type="pct"/>
            <w:vAlign w:val="center"/>
          </w:tcPr>
          <w:p w14:paraId="76F1A44C"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绿篱修剪机</w:t>
            </w:r>
          </w:p>
        </w:tc>
        <w:tc>
          <w:tcPr>
            <w:tcW w:w="1864" w:type="pct"/>
            <w:vAlign w:val="center"/>
          </w:tcPr>
          <w:p w14:paraId="2F38F737" w14:textId="77777777" w:rsidR="00660C8A" w:rsidRPr="00982F41" w:rsidRDefault="00660C8A" w:rsidP="00352B3A">
            <w:pPr>
              <w:snapToGrid w:val="0"/>
              <w:spacing w:line="400" w:lineRule="atLeast"/>
              <w:jc w:val="center"/>
              <w:rPr>
                <w:rFonts w:ascii="宋体" w:hAnsi="宋体" w:cs="宋体" w:hint="eastAsia"/>
                <w:sz w:val="24"/>
                <w:szCs w:val="24"/>
              </w:rPr>
            </w:pPr>
          </w:p>
        </w:tc>
        <w:tc>
          <w:tcPr>
            <w:tcW w:w="816" w:type="pct"/>
            <w:vAlign w:val="center"/>
          </w:tcPr>
          <w:p w14:paraId="3770B958"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sz w:val="24"/>
                <w:szCs w:val="24"/>
              </w:rPr>
              <w:t>2</w:t>
            </w:r>
          </w:p>
        </w:tc>
      </w:tr>
      <w:tr w:rsidR="00982F41" w:rsidRPr="00982F41" w14:paraId="2BF95A84" w14:textId="77777777" w:rsidTr="00386F1F">
        <w:tc>
          <w:tcPr>
            <w:tcW w:w="526" w:type="pct"/>
            <w:vAlign w:val="center"/>
          </w:tcPr>
          <w:p w14:paraId="18387AEF" w14:textId="40D245C3" w:rsidR="00660C8A" w:rsidRPr="00982F41" w:rsidRDefault="00034473" w:rsidP="00352B3A">
            <w:pPr>
              <w:snapToGrid w:val="0"/>
              <w:spacing w:line="400" w:lineRule="atLeast"/>
              <w:jc w:val="center"/>
              <w:rPr>
                <w:rFonts w:ascii="宋体" w:hAnsi="宋体" w:cs="宋体" w:hint="eastAsia"/>
                <w:sz w:val="24"/>
                <w:szCs w:val="24"/>
              </w:rPr>
            </w:pPr>
            <w:r>
              <w:rPr>
                <w:rFonts w:ascii="宋体" w:hAnsi="宋体" w:cs="宋体" w:hint="eastAsia"/>
                <w:sz w:val="24"/>
                <w:szCs w:val="24"/>
              </w:rPr>
              <w:t>4</w:t>
            </w:r>
          </w:p>
        </w:tc>
        <w:tc>
          <w:tcPr>
            <w:tcW w:w="1794" w:type="pct"/>
            <w:vAlign w:val="center"/>
          </w:tcPr>
          <w:p w14:paraId="49D0E4D6"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高压打药水泵</w:t>
            </w:r>
          </w:p>
        </w:tc>
        <w:tc>
          <w:tcPr>
            <w:tcW w:w="1864" w:type="pct"/>
            <w:vAlign w:val="center"/>
          </w:tcPr>
          <w:p w14:paraId="6DE7C08E"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作业高度</w:t>
            </w:r>
            <w:r w:rsidRPr="00982F41">
              <w:rPr>
                <w:rFonts w:ascii="宋体" w:hAnsi="宋体" w:cs="宋体"/>
                <w:sz w:val="24"/>
                <w:szCs w:val="24"/>
              </w:rPr>
              <w:t>20米</w:t>
            </w:r>
          </w:p>
        </w:tc>
        <w:tc>
          <w:tcPr>
            <w:tcW w:w="816" w:type="pct"/>
            <w:vAlign w:val="center"/>
          </w:tcPr>
          <w:p w14:paraId="6ED2E71E"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sz w:val="24"/>
                <w:szCs w:val="24"/>
              </w:rPr>
              <w:t>1</w:t>
            </w:r>
          </w:p>
        </w:tc>
      </w:tr>
      <w:tr w:rsidR="00982F41" w:rsidRPr="00982F41" w14:paraId="2864C1E8" w14:textId="77777777" w:rsidTr="00386F1F">
        <w:tc>
          <w:tcPr>
            <w:tcW w:w="526" w:type="pct"/>
            <w:vAlign w:val="center"/>
          </w:tcPr>
          <w:p w14:paraId="18125418" w14:textId="5DCB0F4C" w:rsidR="00660C8A" w:rsidRPr="00982F41" w:rsidRDefault="00034473" w:rsidP="00352B3A">
            <w:pPr>
              <w:snapToGrid w:val="0"/>
              <w:spacing w:line="400" w:lineRule="atLeast"/>
              <w:jc w:val="center"/>
              <w:rPr>
                <w:rFonts w:ascii="宋体" w:hAnsi="宋体" w:cs="宋体" w:hint="eastAsia"/>
                <w:sz w:val="24"/>
                <w:szCs w:val="24"/>
              </w:rPr>
            </w:pPr>
            <w:r>
              <w:rPr>
                <w:rFonts w:ascii="宋体" w:hAnsi="宋体" w:cs="宋体" w:hint="eastAsia"/>
                <w:sz w:val="24"/>
                <w:szCs w:val="24"/>
              </w:rPr>
              <w:t>5</w:t>
            </w:r>
          </w:p>
        </w:tc>
        <w:tc>
          <w:tcPr>
            <w:tcW w:w="1794" w:type="pct"/>
            <w:vAlign w:val="center"/>
          </w:tcPr>
          <w:p w14:paraId="1230E3E7" w14:textId="77777777" w:rsidR="00660C8A" w:rsidRPr="00982F41" w:rsidRDefault="00660C8A" w:rsidP="00352B3A">
            <w:pPr>
              <w:snapToGrid w:val="0"/>
              <w:spacing w:line="400" w:lineRule="atLeast"/>
              <w:jc w:val="center"/>
              <w:rPr>
                <w:rFonts w:ascii="宋体" w:hAnsi="宋体" w:cs="宋体" w:hint="eastAsia"/>
                <w:sz w:val="24"/>
                <w:szCs w:val="24"/>
              </w:rPr>
            </w:pPr>
            <w:proofErr w:type="gramStart"/>
            <w:r w:rsidRPr="00982F41">
              <w:rPr>
                <w:rFonts w:ascii="宋体" w:hAnsi="宋体" w:cs="宋体" w:hint="eastAsia"/>
                <w:sz w:val="24"/>
                <w:szCs w:val="24"/>
              </w:rPr>
              <w:t>草坪机</w:t>
            </w:r>
            <w:proofErr w:type="gramEnd"/>
          </w:p>
        </w:tc>
        <w:tc>
          <w:tcPr>
            <w:tcW w:w="1864" w:type="pct"/>
            <w:vAlign w:val="center"/>
          </w:tcPr>
          <w:p w14:paraId="78A3DDD2" w14:textId="77777777" w:rsidR="00660C8A" w:rsidRPr="00982F41" w:rsidRDefault="00660C8A" w:rsidP="00352B3A">
            <w:pPr>
              <w:snapToGrid w:val="0"/>
              <w:spacing w:line="400" w:lineRule="atLeast"/>
              <w:jc w:val="center"/>
              <w:rPr>
                <w:rFonts w:ascii="宋体" w:hAnsi="宋体" w:cs="宋体" w:hint="eastAsia"/>
                <w:sz w:val="24"/>
                <w:szCs w:val="24"/>
              </w:rPr>
            </w:pPr>
          </w:p>
        </w:tc>
        <w:tc>
          <w:tcPr>
            <w:tcW w:w="816" w:type="pct"/>
            <w:vAlign w:val="center"/>
          </w:tcPr>
          <w:p w14:paraId="4181B760"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sz w:val="24"/>
                <w:szCs w:val="24"/>
              </w:rPr>
              <w:t>2</w:t>
            </w:r>
          </w:p>
        </w:tc>
      </w:tr>
      <w:tr w:rsidR="00982F41" w:rsidRPr="00982F41" w14:paraId="0539F8B4" w14:textId="77777777" w:rsidTr="00386F1F">
        <w:tc>
          <w:tcPr>
            <w:tcW w:w="526" w:type="pct"/>
            <w:vAlign w:val="center"/>
          </w:tcPr>
          <w:p w14:paraId="3C6FA791" w14:textId="5216BF0F" w:rsidR="00660C8A" w:rsidRPr="00982F41" w:rsidRDefault="00034473" w:rsidP="00352B3A">
            <w:pPr>
              <w:snapToGrid w:val="0"/>
              <w:spacing w:line="400" w:lineRule="atLeast"/>
              <w:jc w:val="center"/>
              <w:rPr>
                <w:rFonts w:ascii="宋体" w:hAnsi="宋体" w:cs="宋体" w:hint="eastAsia"/>
                <w:sz w:val="24"/>
                <w:szCs w:val="24"/>
              </w:rPr>
            </w:pPr>
            <w:r>
              <w:rPr>
                <w:rFonts w:ascii="宋体" w:hAnsi="宋体" w:cs="宋体" w:hint="eastAsia"/>
                <w:sz w:val="24"/>
                <w:szCs w:val="24"/>
              </w:rPr>
              <w:t>6</w:t>
            </w:r>
          </w:p>
        </w:tc>
        <w:tc>
          <w:tcPr>
            <w:tcW w:w="1794" w:type="pct"/>
            <w:vAlign w:val="center"/>
          </w:tcPr>
          <w:p w14:paraId="227C27B1"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高枝剪</w:t>
            </w:r>
          </w:p>
        </w:tc>
        <w:tc>
          <w:tcPr>
            <w:tcW w:w="1864" w:type="pct"/>
            <w:vAlign w:val="center"/>
          </w:tcPr>
          <w:p w14:paraId="100B65C1" w14:textId="77777777" w:rsidR="00660C8A" w:rsidRPr="00982F41" w:rsidRDefault="00660C8A" w:rsidP="00352B3A">
            <w:pPr>
              <w:snapToGrid w:val="0"/>
              <w:spacing w:line="400" w:lineRule="atLeast"/>
              <w:jc w:val="center"/>
              <w:rPr>
                <w:rFonts w:ascii="宋体" w:hAnsi="宋体" w:cs="宋体" w:hint="eastAsia"/>
                <w:sz w:val="24"/>
                <w:szCs w:val="24"/>
              </w:rPr>
            </w:pPr>
          </w:p>
        </w:tc>
        <w:tc>
          <w:tcPr>
            <w:tcW w:w="816" w:type="pct"/>
            <w:vAlign w:val="center"/>
          </w:tcPr>
          <w:p w14:paraId="204B5649"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sz w:val="24"/>
                <w:szCs w:val="24"/>
              </w:rPr>
              <w:t>6</w:t>
            </w:r>
          </w:p>
        </w:tc>
      </w:tr>
      <w:tr w:rsidR="00982F41" w:rsidRPr="00982F41" w14:paraId="4144A2BB" w14:textId="77777777" w:rsidTr="00386F1F">
        <w:tc>
          <w:tcPr>
            <w:tcW w:w="526" w:type="pct"/>
            <w:vAlign w:val="center"/>
          </w:tcPr>
          <w:p w14:paraId="1C06BE20" w14:textId="4DAC843B" w:rsidR="00660C8A" w:rsidRPr="00982F41" w:rsidRDefault="00034473" w:rsidP="00352B3A">
            <w:pPr>
              <w:snapToGrid w:val="0"/>
              <w:spacing w:line="400" w:lineRule="atLeast"/>
              <w:jc w:val="center"/>
              <w:rPr>
                <w:rFonts w:ascii="宋体" w:hAnsi="宋体" w:cs="宋体" w:hint="eastAsia"/>
                <w:sz w:val="24"/>
                <w:szCs w:val="24"/>
              </w:rPr>
            </w:pPr>
            <w:r>
              <w:rPr>
                <w:rFonts w:ascii="宋体" w:hAnsi="宋体" w:cs="宋体" w:hint="eastAsia"/>
                <w:sz w:val="24"/>
                <w:szCs w:val="24"/>
              </w:rPr>
              <w:t>7</w:t>
            </w:r>
          </w:p>
        </w:tc>
        <w:tc>
          <w:tcPr>
            <w:tcW w:w="1794" w:type="pct"/>
            <w:vAlign w:val="center"/>
          </w:tcPr>
          <w:p w14:paraId="49B895F6"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水泵</w:t>
            </w:r>
          </w:p>
        </w:tc>
        <w:tc>
          <w:tcPr>
            <w:tcW w:w="1864" w:type="pct"/>
            <w:vAlign w:val="center"/>
          </w:tcPr>
          <w:p w14:paraId="495DCB05"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流量</w:t>
            </w:r>
            <w:r w:rsidRPr="00982F41">
              <w:rPr>
                <w:rFonts w:ascii="宋体" w:hAnsi="宋体" w:cs="宋体"/>
                <w:sz w:val="24"/>
                <w:szCs w:val="24"/>
              </w:rPr>
              <w:t>24方/h，扬程40米</w:t>
            </w:r>
          </w:p>
        </w:tc>
        <w:tc>
          <w:tcPr>
            <w:tcW w:w="816" w:type="pct"/>
            <w:vAlign w:val="center"/>
          </w:tcPr>
          <w:p w14:paraId="2E4251B0"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sz w:val="24"/>
                <w:szCs w:val="24"/>
              </w:rPr>
              <w:t>2</w:t>
            </w:r>
          </w:p>
        </w:tc>
      </w:tr>
      <w:tr w:rsidR="00982F41" w:rsidRPr="00982F41" w14:paraId="52CC2E80" w14:textId="77777777" w:rsidTr="00386F1F">
        <w:tc>
          <w:tcPr>
            <w:tcW w:w="526" w:type="pct"/>
            <w:vAlign w:val="center"/>
          </w:tcPr>
          <w:p w14:paraId="0123B8F4" w14:textId="6E59A6D8" w:rsidR="00660C8A" w:rsidRPr="00982F41" w:rsidRDefault="00034473" w:rsidP="00352B3A">
            <w:pPr>
              <w:snapToGrid w:val="0"/>
              <w:spacing w:line="400" w:lineRule="atLeast"/>
              <w:jc w:val="center"/>
              <w:rPr>
                <w:rFonts w:ascii="宋体" w:hAnsi="宋体" w:cs="宋体" w:hint="eastAsia"/>
                <w:sz w:val="24"/>
                <w:szCs w:val="24"/>
              </w:rPr>
            </w:pPr>
            <w:r>
              <w:rPr>
                <w:rFonts w:ascii="宋体" w:hAnsi="宋体" w:cs="宋体" w:hint="eastAsia"/>
                <w:sz w:val="24"/>
                <w:szCs w:val="24"/>
              </w:rPr>
              <w:t>8</w:t>
            </w:r>
          </w:p>
        </w:tc>
        <w:tc>
          <w:tcPr>
            <w:tcW w:w="1794" w:type="pct"/>
            <w:vAlign w:val="center"/>
          </w:tcPr>
          <w:p w14:paraId="527B1406"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小型高压水枪</w:t>
            </w:r>
          </w:p>
        </w:tc>
        <w:tc>
          <w:tcPr>
            <w:tcW w:w="1864" w:type="pct"/>
            <w:vAlign w:val="center"/>
          </w:tcPr>
          <w:p w14:paraId="56BC0A8A" w14:textId="77777777" w:rsidR="00660C8A" w:rsidRPr="00982F41" w:rsidRDefault="00660C8A" w:rsidP="00352B3A">
            <w:pPr>
              <w:snapToGrid w:val="0"/>
              <w:spacing w:line="400" w:lineRule="atLeast"/>
              <w:jc w:val="center"/>
              <w:rPr>
                <w:rFonts w:ascii="宋体" w:hAnsi="宋体" w:cs="宋体" w:hint="eastAsia"/>
                <w:sz w:val="24"/>
                <w:szCs w:val="24"/>
              </w:rPr>
            </w:pPr>
          </w:p>
        </w:tc>
        <w:tc>
          <w:tcPr>
            <w:tcW w:w="816" w:type="pct"/>
            <w:vAlign w:val="center"/>
          </w:tcPr>
          <w:p w14:paraId="06ED25B4"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sz w:val="24"/>
                <w:szCs w:val="24"/>
              </w:rPr>
              <w:t>5</w:t>
            </w:r>
          </w:p>
        </w:tc>
      </w:tr>
      <w:tr w:rsidR="00982F41" w:rsidRPr="00982F41" w14:paraId="4C1B12A6" w14:textId="77777777" w:rsidTr="00386F1F">
        <w:tc>
          <w:tcPr>
            <w:tcW w:w="526" w:type="pct"/>
            <w:vAlign w:val="center"/>
          </w:tcPr>
          <w:p w14:paraId="7E20C29B" w14:textId="00629D64" w:rsidR="00660C8A" w:rsidRPr="00982F41" w:rsidRDefault="00034473" w:rsidP="00352B3A">
            <w:pPr>
              <w:snapToGrid w:val="0"/>
              <w:spacing w:line="400" w:lineRule="atLeast"/>
              <w:jc w:val="center"/>
              <w:rPr>
                <w:rFonts w:ascii="宋体" w:hAnsi="宋体" w:cs="宋体" w:hint="eastAsia"/>
                <w:sz w:val="24"/>
                <w:szCs w:val="24"/>
              </w:rPr>
            </w:pPr>
            <w:r>
              <w:rPr>
                <w:rFonts w:ascii="宋体" w:hAnsi="宋体" w:cs="宋体" w:hint="eastAsia"/>
                <w:sz w:val="24"/>
                <w:szCs w:val="24"/>
              </w:rPr>
              <w:t>9</w:t>
            </w:r>
          </w:p>
        </w:tc>
        <w:tc>
          <w:tcPr>
            <w:tcW w:w="1794" w:type="pct"/>
            <w:vAlign w:val="center"/>
          </w:tcPr>
          <w:p w14:paraId="49D6B9E8"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树叶粉碎机</w:t>
            </w:r>
          </w:p>
        </w:tc>
        <w:tc>
          <w:tcPr>
            <w:tcW w:w="1864" w:type="pct"/>
            <w:vAlign w:val="center"/>
          </w:tcPr>
          <w:p w14:paraId="4DA6CE06" w14:textId="77777777" w:rsidR="00660C8A" w:rsidRPr="00982F41" w:rsidRDefault="00660C8A" w:rsidP="00352B3A">
            <w:pPr>
              <w:snapToGrid w:val="0"/>
              <w:spacing w:line="400" w:lineRule="atLeast"/>
              <w:jc w:val="center"/>
              <w:rPr>
                <w:rFonts w:ascii="宋体" w:hAnsi="宋体" w:cs="宋体" w:hint="eastAsia"/>
                <w:sz w:val="24"/>
                <w:szCs w:val="24"/>
              </w:rPr>
            </w:pPr>
          </w:p>
        </w:tc>
        <w:tc>
          <w:tcPr>
            <w:tcW w:w="816" w:type="pct"/>
            <w:vAlign w:val="center"/>
          </w:tcPr>
          <w:p w14:paraId="133AA6BB"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sz w:val="24"/>
                <w:szCs w:val="24"/>
              </w:rPr>
              <w:t>1</w:t>
            </w:r>
          </w:p>
        </w:tc>
      </w:tr>
      <w:tr w:rsidR="00982F41" w:rsidRPr="00982F41" w14:paraId="7E4918DF" w14:textId="77777777" w:rsidTr="00386F1F">
        <w:tc>
          <w:tcPr>
            <w:tcW w:w="526" w:type="pct"/>
            <w:vAlign w:val="center"/>
          </w:tcPr>
          <w:p w14:paraId="2594B002" w14:textId="05492756" w:rsidR="00660C8A" w:rsidRPr="00982F41" w:rsidRDefault="00034473" w:rsidP="00352B3A">
            <w:pPr>
              <w:snapToGrid w:val="0"/>
              <w:spacing w:line="400" w:lineRule="atLeast"/>
              <w:jc w:val="center"/>
              <w:rPr>
                <w:rFonts w:ascii="宋体" w:hAnsi="宋体" w:cs="宋体" w:hint="eastAsia"/>
                <w:sz w:val="24"/>
                <w:szCs w:val="24"/>
              </w:rPr>
            </w:pPr>
            <w:r w:rsidRPr="00982F41">
              <w:rPr>
                <w:rFonts w:ascii="宋体" w:hAnsi="宋体" w:cs="宋体"/>
                <w:sz w:val="24"/>
                <w:szCs w:val="24"/>
              </w:rPr>
              <w:t>1</w:t>
            </w:r>
            <w:r>
              <w:rPr>
                <w:rFonts w:ascii="宋体" w:hAnsi="宋体" w:cs="宋体" w:hint="eastAsia"/>
                <w:sz w:val="24"/>
                <w:szCs w:val="24"/>
              </w:rPr>
              <w:t>0</w:t>
            </w:r>
          </w:p>
        </w:tc>
        <w:tc>
          <w:tcPr>
            <w:tcW w:w="1794" w:type="pct"/>
            <w:vAlign w:val="center"/>
          </w:tcPr>
          <w:p w14:paraId="5431124B"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移动式升降作业平台</w:t>
            </w:r>
          </w:p>
        </w:tc>
        <w:tc>
          <w:tcPr>
            <w:tcW w:w="1864" w:type="pct"/>
            <w:vAlign w:val="center"/>
          </w:tcPr>
          <w:p w14:paraId="7997B1B7"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sz w:val="24"/>
                <w:szCs w:val="24"/>
              </w:rPr>
              <w:t>8米</w:t>
            </w:r>
          </w:p>
        </w:tc>
        <w:tc>
          <w:tcPr>
            <w:tcW w:w="816" w:type="pct"/>
            <w:vAlign w:val="center"/>
          </w:tcPr>
          <w:p w14:paraId="4B89BDF4"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sz w:val="24"/>
                <w:szCs w:val="24"/>
              </w:rPr>
              <w:t>1</w:t>
            </w:r>
          </w:p>
        </w:tc>
      </w:tr>
      <w:tr w:rsidR="00982F41" w:rsidRPr="00982F41" w14:paraId="3B4CDD53" w14:textId="77777777" w:rsidTr="00386F1F">
        <w:tc>
          <w:tcPr>
            <w:tcW w:w="526" w:type="pct"/>
            <w:vAlign w:val="center"/>
          </w:tcPr>
          <w:p w14:paraId="2EC8991E" w14:textId="05E0DB6A" w:rsidR="00660C8A" w:rsidRPr="00982F41" w:rsidRDefault="00034473" w:rsidP="00352B3A">
            <w:pPr>
              <w:snapToGrid w:val="0"/>
              <w:spacing w:line="400" w:lineRule="atLeast"/>
              <w:jc w:val="center"/>
              <w:rPr>
                <w:rFonts w:ascii="宋体" w:hAnsi="宋体" w:cs="宋体" w:hint="eastAsia"/>
                <w:sz w:val="24"/>
                <w:szCs w:val="24"/>
              </w:rPr>
            </w:pPr>
            <w:r w:rsidRPr="00982F41">
              <w:rPr>
                <w:rFonts w:ascii="宋体" w:hAnsi="宋体" w:cs="宋体"/>
                <w:sz w:val="24"/>
                <w:szCs w:val="24"/>
              </w:rPr>
              <w:t>1</w:t>
            </w:r>
            <w:r>
              <w:rPr>
                <w:rFonts w:ascii="宋体" w:hAnsi="宋体" w:cs="宋体" w:hint="eastAsia"/>
                <w:sz w:val="24"/>
                <w:szCs w:val="24"/>
              </w:rPr>
              <w:t>1</w:t>
            </w:r>
          </w:p>
        </w:tc>
        <w:tc>
          <w:tcPr>
            <w:tcW w:w="1794" w:type="pct"/>
            <w:vAlign w:val="center"/>
          </w:tcPr>
          <w:p w14:paraId="60A6E3C5"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无人机</w:t>
            </w:r>
          </w:p>
        </w:tc>
        <w:tc>
          <w:tcPr>
            <w:tcW w:w="1864" w:type="pct"/>
            <w:vAlign w:val="center"/>
          </w:tcPr>
          <w:p w14:paraId="7D7CEE87"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续航大于</w:t>
            </w:r>
            <w:r w:rsidRPr="00982F41">
              <w:rPr>
                <w:rFonts w:ascii="宋体" w:hAnsi="宋体" w:cs="宋体"/>
                <w:sz w:val="24"/>
                <w:szCs w:val="24"/>
              </w:rPr>
              <w:t>30分钟</w:t>
            </w:r>
          </w:p>
        </w:tc>
        <w:tc>
          <w:tcPr>
            <w:tcW w:w="816" w:type="pct"/>
            <w:vAlign w:val="center"/>
          </w:tcPr>
          <w:p w14:paraId="3CD7BBD0"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sz w:val="24"/>
                <w:szCs w:val="24"/>
              </w:rPr>
              <w:t>1</w:t>
            </w:r>
          </w:p>
        </w:tc>
      </w:tr>
      <w:tr w:rsidR="00982F41" w:rsidRPr="00982F41" w14:paraId="0423E549" w14:textId="77777777" w:rsidTr="00386F1F">
        <w:tc>
          <w:tcPr>
            <w:tcW w:w="526" w:type="pct"/>
            <w:vAlign w:val="center"/>
          </w:tcPr>
          <w:p w14:paraId="49D4225A" w14:textId="42A93F3D" w:rsidR="00E317E9" w:rsidRPr="00982F41" w:rsidRDefault="00034473" w:rsidP="00352B3A">
            <w:pPr>
              <w:snapToGrid w:val="0"/>
              <w:spacing w:line="400" w:lineRule="atLeast"/>
              <w:jc w:val="center"/>
              <w:rPr>
                <w:rFonts w:ascii="宋体" w:hAnsi="宋体" w:cs="宋体" w:hint="eastAsia"/>
                <w:sz w:val="24"/>
                <w:szCs w:val="24"/>
              </w:rPr>
            </w:pPr>
            <w:r>
              <w:rPr>
                <w:rFonts w:ascii="宋体" w:hAnsi="宋体" w:cs="宋体" w:hint="eastAsia"/>
                <w:sz w:val="24"/>
                <w:szCs w:val="24"/>
              </w:rPr>
              <w:t>12</w:t>
            </w:r>
          </w:p>
        </w:tc>
        <w:tc>
          <w:tcPr>
            <w:tcW w:w="1794" w:type="pct"/>
            <w:vAlign w:val="center"/>
          </w:tcPr>
          <w:p w14:paraId="6A36B614" w14:textId="650E5AC7" w:rsidR="00E317E9" w:rsidRPr="00982F41" w:rsidRDefault="00E317E9" w:rsidP="00352B3A">
            <w:pPr>
              <w:snapToGrid w:val="0"/>
              <w:spacing w:line="400" w:lineRule="atLeast"/>
              <w:jc w:val="center"/>
              <w:rPr>
                <w:rFonts w:ascii="宋体" w:hAnsi="宋体" w:cs="宋体" w:hint="eastAsia"/>
                <w:sz w:val="24"/>
                <w:szCs w:val="24"/>
              </w:rPr>
            </w:pPr>
            <w:r w:rsidRPr="00982F41">
              <w:rPr>
                <w:rFonts w:ascii="宋体" w:hAnsi="宋体" w:cs="宋体" w:hint="eastAsia"/>
                <w:bCs/>
                <w:sz w:val="24"/>
                <w:szCs w:val="24"/>
              </w:rPr>
              <w:t>割灌机</w:t>
            </w:r>
          </w:p>
        </w:tc>
        <w:tc>
          <w:tcPr>
            <w:tcW w:w="1864" w:type="pct"/>
            <w:vAlign w:val="center"/>
          </w:tcPr>
          <w:p w14:paraId="4FF3FFDF" w14:textId="77777777" w:rsidR="00E317E9" w:rsidRPr="00982F41" w:rsidRDefault="00E317E9" w:rsidP="00352B3A">
            <w:pPr>
              <w:snapToGrid w:val="0"/>
              <w:spacing w:line="400" w:lineRule="atLeast"/>
              <w:jc w:val="center"/>
              <w:rPr>
                <w:rFonts w:ascii="宋体" w:hAnsi="宋体" w:cs="宋体" w:hint="eastAsia"/>
                <w:sz w:val="24"/>
                <w:szCs w:val="24"/>
              </w:rPr>
            </w:pPr>
          </w:p>
        </w:tc>
        <w:tc>
          <w:tcPr>
            <w:tcW w:w="816" w:type="pct"/>
            <w:vAlign w:val="center"/>
          </w:tcPr>
          <w:p w14:paraId="5EABE959" w14:textId="1218E6D2" w:rsidR="00E317E9" w:rsidRPr="00982F41" w:rsidRDefault="00E317E9" w:rsidP="00352B3A">
            <w:pPr>
              <w:snapToGrid w:val="0"/>
              <w:spacing w:line="400" w:lineRule="atLeast"/>
              <w:jc w:val="center"/>
              <w:rPr>
                <w:rFonts w:ascii="宋体" w:hAnsi="宋体" w:cs="宋体" w:hint="eastAsia"/>
                <w:sz w:val="24"/>
                <w:szCs w:val="24"/>
              </w:rPr>
            </w:pPr>
            <w:r w:rsidRPr="00982F41">
              <w:rPr>
                <w:rFonts w:ascii="宋体" w:hAnsi="宋体" w:cs="宋体"/>
                <w:sz w:val="24"/>
                <w:szCs w:val="24"/>
              </w:rPr>
              <w:t>2</w:t>
            </w:r>
          </w:p>
        </w:tc>
      </w:tr>
      <w:tr w:rsidR="00982F41" w:rsidRPr="00982F41" w14:paraId="7CA4E6BF" w14:textId="77777777" w:rsidTr="00386F1F">
        <w:tc>
          <w:tcPr>
            <w:tcW w:w="526" w:type="pct"/>
            <w:vAlign w:val="center"/>
          </w:tcPr>
          <w:p w14:paraId="237E997A" w14:textId="6D8F7D48" w:rsidR="00E317E9" w:rsidRPr="00982F41" w:rsidRDefault="00034473" w:rsidP="00352B3A">
            <w:pPr>
              <w:snapToGrid w:val="0"/>
              <w:spacing w:line="400" w:lineRule="atLeast"/>
              <w:jc w:val="center"/>
              <w:rPr>
                <w:rFonts w:ascii="宋体" w:hAnsi="宋体" w:cs="宋体" w:hint="eastAsia"/>
                <w:sz w:val="24"/>
                <w:szCs w:val="24"/>
              </w:rPr>
            </w:pPr>
            <w:r>
              <w:rPr>
                <w:rFonts w:ascii="宋体" w:hAnsi="宋体" w:cs="宋体" w:hint="eastAsia"/>
                <w:sz w:val="24"/>
                <w:szCs w:val="24"/>
              </w:rPr>
              <w:t>13</w:t>
            </w:r>
          </w:p>
        </w:tc>
        <w:tc>
          <w:tcPr>
            <w:tcW w:w="1794" w:type="pct"/>
            <w:vAlign w:val="center"/>
          </w:tcPr>
          <w:p w14:paraId="4AD2B1B1" w14:textId="4ECFF2DE" w:rsidR="00E317E9" w:rsidRPr="00982F41" w:rsidRDefault="00E317E9" w:rsidP="00352B3A">
            <w:pPr>
              <w:snapToGrid w:val="0"/>
              <w:spacing w:line="400" w:lineRule="atLeast"/>
              <w:jc w:val="center"/>
              <w:rPr>
                <w:rFonts w:ascii="宋体" w:hAnsi="宋体" w:cs="宋体" w:hint="eastAsia"/>
                <w:sz w:val="24"/>
                <w:szCs w:val="24"/>
              </w:rPr>
            </w:pPr>
            <w:r w:rsidRPr="00982F41">
              <w:rPr>
                <w:rFonts w:ascii="宋体" w:hAnsi="宋体" w:cs="宋体" w:hint="eastAsia"/>
                <w:bCs/>
                <w:sz w:val="24"/>
                <w:szCs w:val="24"/>
              </w:rPr>
              <w:t>油锯</w:t>
            </w:r>
          </w:p>
        </w:tc>
        <w:tc>
          <w:tcPr>
            <w:tcW w:w="1864" w:type="pct"/>
            <w:vAlign w:val="center"/>
          </w:tcPr>
          <w:p w14:paraId="0FF7A683" w14:textId="77777777" w:rsidR="00E317E9" w:rsidRPr="00982F41" w:rsidRDefault="00E317E9" w:rsidP="00352B3A">
            <w:pPr>
              <w:snapToGrid w:val="0"/>
              <w:spacing w:line="400" w:lineRule="atLeast"/>
              <w:jc w:val="center"/>
              <w:rPr>
                <w:rFonts w:ascii="宋体" w:hAnsi="宋体" w:cs="宋体" w:hint="eastAsia"/>
                <w:sz w:val="24"/>
                <w:szCs w:val="24"/>
              </w:rPr>
            </w:pPr>
          </w:p>
        </w:tc>
        <w:tc>
          <w:tcPr>
            <w:tcW w:w="816" w:type="pct"/>
            <w:vAlign w:val="center"/>
          </w:tcPr>
          <w:p w14:paraId="2ABBAB3C" w14:textId="69E22435" w:rsidR="00E317E9" w:rsidRPr="00982F41" w:rsidRDefault="00E317E9" w:rsidP="00352B3A">
            <w:pPr>
              <w:snapToGrid w:val="0"/>
              <w:spacing w:line="400" w:lineRule="atLeast"/>
              <w:jc w:val="center"/>
              <w:rPr>
                <w:rFonts w:ascii="宋体" w:hAnsi="宋体" w:cs="宋体" w:hint="eastAsia"/>
                <w:sz w:val="24"/>
                <w:szCs w:val="24"/>
              </w:rPr>
            </w:pPr>
            <w:r w:rsidRPr="00982F41">
              <w:rPr>
                <w:rFonts w:ascii="宋体" w:hAnsi="宋体" w:cs="宋体"/>
                <w:sz w:val="24"/>
                <w:szCs w:val="24"/>
              </w:rPr>
              <w:t>1</w:t>
            </w:r>
          </w:p>
        </w:tc>
      </w:tr>
      <w:tr w:rsidR="00982F41" w:rsidRPr="00982F41" w14:paraId="710F5D2C" w14:textId="77777777" w:rsidTr="00386F1F">
        <w:tc>
          <w:tcPr>
            <w:tcW w:w="526" w:type="pct"/>
            <w:vAlign w:val="center"/>
          </w:tcPr>
          <w:p w14:paraId="0ED38CED" w14:textId="77777777" w:rsidR="00660C8A" w:rsidRPr="00982F41" w:rsidRDefault="00660C8A" w:rsidP="00352B3A">
            <w:pPr>
              <w:snapToGrid w:val="0"/>
              <w:spacing w:line="400" w:lineRule="atLeast"/>
              <w:jc w:val="center"/>
              <w:rPr>
                <w:rFonts w:ascii="宋体" w:hAnsi="宋体" w:cs="宋体" w:hint="eastAsia"/>
                <w:sz w:val="24"/>
                <w:szCs w:val="24"/>
              </w:rPr>
            </w:pPr>
          </w:p>
        </w:tc>
        <w:tc>
          <w:tcPr>
            <w:tcW w:w="1794" w:type="pct"/>
            <w:vAlign w:val="center"/>
          </w:tcPr>
          <w:p w14:paraId="64D2166B" w14:textId="77777777" w:rsidR="00660C8A" w:rsidRPr="00982F41" w:rsidRDefault="00660C8A" w:rsidP="00352B3A">
            <w:pPr>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w:t>
            </w:r>
          </w:p>
        </w:tc>
        <w:tc>
          <w:tcPr>
            <w:tcW w:w="1864" w:type="pct"/>
            <w:vAlign w:val="center"/>
          </w:tcPr>
          <w:p w14:paraId="6AB2FB28" w14:textId="77777777" w:rsidR="00660C8A" w:rsidRPr="00982F41" w:rsidRDefault="00660C8A" w:rsidP="00352B3A">
            <w:pPr>
              <w:snapToGrid w:val="0"/>
              <w:spacing w:line="400" w:lineRule="atLeast"/>
              <w:jc w:val="center"/>
              <w:rPr>
                <w:rFonts w:ascii="宋体" w:hAnsi="宋体" w:cs="宋体" w:hint="eastAsia"/>
                <w:sz w:val="24"/>
                <w:szCs w:val="24"/>
              </w:rPr>
            </w:pPr>
          </w:p>
        </w:tc>
        <w:tc>
          <w:tcPr>
            <w:tcW w:w="816" w:type="pct"/>
            <w:vAlign w:val="center"/>
          </w:tcPr>
          <w:p w14:paraId="6F5A2A22" w14:textId="77777777" w:rsidR="00660C8A" w:rsidRPr="00982F41" w:rsidRDefault="00660C8A" w:rsidP="00352B3A">
            <w:pPr>
              <w:snapToGrid w:val="0"/>
              <w:spacing w:line="400" w:lineRule="atLeast"/>
              <w:jc w:val="center"/>
              <w:rPr>
                <w:rFonts w:ascii="宋体" w:hAnsi="宋体" w:cs="宋体" w:hint="eastAsia"/>
                <w:sz w:val="24"/>
                <w:szCs w:val="24"/>
              </w:rPr>
            </w:pPr>
          </w:p>
        </w:tc>
      </w:tr>
    </w:tbl>
    <w:p w14:paraId="48173698" w14:textId="46E117E3" w:rsidR="00660C8A" w:rsidRPr="00982F41" w:rsidRDefault="00660C8A" w:rsidP="00352B3A">
      <w:pPr>
        <w:snapToGrid w:val="0"/>
        <w:spacing w:line="400" w:lineRule="atLeast"/>
        <w:ind w:firstLine="640"/>
        <w:rPr>
          <w:rFonts w:ascii="仿宋" w:eastAsia="仿宋" w:hAnsi="仿宋" w:hint="eastAsia"/>
          <w:b/>
          <w:sz w:val="32"/>
          <w:szCs w:val="32"/>
        </w:rPr>
      </w:pPr>
      <w:r w:rsidRPr="00982F41">
        <w:rPr>
          <w:rFonts w:ascii="仿宋" w:eastAsia="仿宋" w:hAnsi="仿宋" w:hint="eastAsia"/>
          <w:b/>
          <w:sz w:val="32"/>
          <w:szCs w:val="32"/>
        </w:rPr>
        <w:t>注：投标人投标文件须提供承诺函，承诺提供设备专门服务于浦口校区，承诺将专业设备配置到位。</w:t>
      </w:r>
    </w:p>
    <w:p w14:paraId="251F31BC" w14:textId="77777777" w:rsidR="00764E6E" w:rsidRPr="00982F41" w:rsidRDefault="00764E6E" w:rsidP="00352B3A">
      <w:pPr>
        <w:snapToGrid w:val="0"/>
        <w:spacing w:line="400" w:lineRule="atLeast"/>
        <w:ind w:firstLine="640"/>
        <w:rPr>
          <w:rFonts w:ascii="仿宋" w:eastAsia="仿宋" w:hAnsi="仿宋" w:hint="eastAsia"/>
          <w:bCs/>
          <w:sz w:val="32"/>
          <w:szCs w:val="32"/>
        </w:rPr>
      </w:pPr>
      <w:bookmarkStart w:id="22" w:name="_Hlk193879840"/>
    </w:p>
    <w:p w14:paraId="3F5696A6" w14:textId="77777777" w:rsidR="00815DC4" w:rsidRDefault="00815DC4" w:rsidP="00352B3A">
      <w:pPr>
        <w:snapToGrid w:val="0"/>
        <w:spacing w:line="400" w:lineRule="atLeast"/>
        <w:ind w:firstLine="640"/>
        <w:rPr>
          <w:rFonts w:ascii="仿宋" w:eastAsia="仿宋" w:hAnsi="仿宋" w:hint="eastAsia"/>
          <w:b/>
          <w:bCs/>
          <w:sz w:val="32"/>
          <w:szCs w:val="32"/>
        </w:rPr>
      </w:pPr>
    </w:p>
    <w:p w14:paraId="6650F421" w14:textId="77777777" w:rsidR="00815DC4" w:rsidRDefault="00815DC4" w:rsidP="00352B3A">
      <w:pPr>
        <w:snapToGrid w:val="0"/>
        <w:spacing w:line="400" w:lineRule="atLeast"/>
        <w:ind w:firstLine="640"/>
        <w:rPr>
          <w:rFonts w:ascii="仿宋" w:eastAsia="仿宋" w:hAnsi="仿宋" w:hint="eastAsia"/>
          <w:b/>
          <w:bCs/>
          <w:sz w:val="32"/>
          <w:szCs w:val="32"/>
        </w:rPr>
      </w:pPr>
    </w:p>
    <w:p w14:paraId="1EC4CF10" w14:textId="4C881DD1" w:rsidR="008A646A" w:rsidRPr="00982F41" w:rsidRDefault="008A646A" w:rsidP="00352B3A">
      <w:pPr>
        <w:snapToGrid w:val="0"/>
        <w:spacing w:line="400" w:lineRule="atLeast"/>
        <w:ind w:firstLine="640"/>
        <w:rPr>
          <w:rFonts w:ascii="仿宋" w:eastAsia="仿宋" w:hAnsi="仿宋" w:hint="eastAsia"/>
          <w:b/>
          <w:bCs/>
          <w:sz w:val="32"/>
          <w:szCs w:val="32"/>
        </w:rPr>
      </w:pPr>
      <w:r w:rsidRPr="00982F41">
        <w:rPr>
          <w:rFonts w:ascii="仿宋" w:eastAsia="仿宋" w:hAnsi="仿宋" w:hint="eastAsia"/>
          <w:b/>
          <w:bCs/>
          <w:sz w:val="32"/>
          <w:szCs w:val="32"/>
        </w:rPr>
        <w:t>二</w:t>
      </w:r>
      <w:r w:rsidR="00AB0EB7" w:rsidRPr="00982F41">
        <w:rPr>
          <w:rFonts w:ascii="仿宋" w:eastAsia="仿宋" w:hAnsi="仿宋" w:hint="eastAsia"/>
          <w:b/>
          <w:bCs/>
          <w:sz w:val="32"/>
          <w:szCs w:val="32"/>
        </w:rPr>
        <w:t>、</w:t>
      </w:r>
      <w:r w:rsidRPr="00982F41">
        <w:rPr>
          <w:rFonts w:ascii="仿宋" w:eastAsia="仿宋" w:hAnsi="仿宋"/>
          <w:b/>
          <w:bCs/>
          <w:sz w:val="32"/>
          <w:szCs w:val="32"/>
        </w:rPr>
        <w:t>管理服务内容</w:t>
      </w:r>
      <w:r w:rsidR="00A03052" w:rsidRPr="00982F41">
        <w:rPr>
          <w:rFonts w:ascii="仿宋" w:eastAsia="仿宋" w:hAnsi="仿宋" w:hint="eastAsia"/>
          <w:b/>
          <w:bCs/>
          <w:sz w:val="32"/>
          <w:szCs w:val="32"/>
        </w:rPr>
        <w:t>及要求</w:t>
      </w:r>
    </w:p>
    <w:p w14:paraId="6DB0985A" w14:textId="6537975E" w:rsidR="00A03052" w:rsidRPr="00982F41" w:rsidRDefault="00A03052" w:rsidP="00352B3A">
      <w:pPr>
        <w:snapToGrid w:val="0"/>
        <w:spacing w:line="400" w:lineRule="atLeast"/>
        <w:ind w:firstLine="640"/>
        <w:rPr>
          <w:rFonts w:ascii="仿宋" w:eastAsia="仿宋" w:hAnsi="仿宋" w:hint="eastAsia"/>
          <w:b/>
          <w:bCs/>
          <w:sz w:val="32"/>
          <w:szCs w:val="32"/>
        </w:rPr>
      </w:pPr>
      <w:bookmarkStart w:id="23" w:name="_Hlk195278724"/>
      <w:bookmarkEnd w:id="22"/>
      <w:r w:rsidRPr="00982F41">
        <w:rPr>
          <w:rFonts w:ascii="仿宋" w:eastAsia="仿宋" w:hAnsi="仿宋" w:hint="eastAsia"/>
          <w:b/>
          <w:bCs/>
          <w:sz w:val="32"/>
          <w:szCs w:val="32"/>
        </w:rPr>
        <w:t>（一）</w:t>
      </w:r>
      <w:bookmarkStart w:id="24" w:name="_Hlk193483198"/>
      <w:r w:rsidRPr="00982F41">
        <w:rPr>
          <w:rFonts w:ascii="仿宋" w:eastAsia="仿宋" w:hAnsi="仿宋"/>
          <w:b/>
          <w:bCs/>
          <w:sz w:val="32"/>
          <w:szCs w:val="32"/>
        </w:rPr>
        <w:t>绿化养护</w:t>
      </w:r>
      <w:bookmarkEnd w:id="24"/>
      <w:r w:rsidRPr="00982F41">
        <w:rPr>
          <w:rFonts w:ascii="仿宋" w:eastAsia="仿宋" w:hAnsi="仿宋"/>
          <w:b/>
          <w:bCs/>
          <w:sz w:val="32"/>
          <w:szCs w:val="32"/>
        </w:rPr>
        <w:t>服务</w:t>
      </w:r>
    </w:p>
    <w:p w14:paraId="6FDE43D4" w14:textId="04001613" w:rsidR="00A03052" w:rsidRPr="00982F41" w:rsidRDefault="00A03052"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sz w:val="32"/>
          <w:szCs w:val="32"/>
        </w:rPr>
        <w:t>1</w:t>
      </w:r>
      <w:r w:rsidR="00717159" w:rsidRPr="00982F41">
        <w:rPr>
          <w:rFonts w:ascii="仿宋" w:eastAsia="仿宋" w:hAnsi="仿宋" w:hint="eastAsia"/>
          <w:sz w:val="32"/>
          <w:szCs w:val="32"/>
        </w:rPr>
        <w:t>.</w:t>
      </w:r>
      <w:r w:rsidRPr="00982F41">
        <w:rPr>
          <w:rFonts w:ascii="仿宋" w:eastAsia="仿宋" w:hAnsi="仿宋"/>
          <w:sz w:val="32"/>
          <w:szCs w:val="32"/>
        </w:rPr>
        <w:t>负责草坪、灌木修剪整形工作；校园行道树等树木修剪、整形工作；校园植物病虫害防治工作；以及学校安排的移栽、补种等与绿化养护有关的其他任务；</w:t>
      </w:r>
    </w:p>
    <w:p w14:paraId="3CDD1420" w14:textId="5E3A0D00" w:rsidR="00A03052" w:rsidRPr="00982F41" w:rsidRDefault="00A03052"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sz w:val="32"/>
          <w:szCs w:val="32"/>
        </w:rPr>
        <w:t>2</w:t>
      </w:r>
      <w:r w:rsidR="00717159" w:rsidRPr="00982F41">
        <w:rPr>
          <w:rFonts w:ascii="仿宋" w:eastAsia="仿宋" w:hAnsi="仿宋" w:hint="eastAsia"/>
          <w:sz w:val="32"/>
          <w:szCs w:val="32"/>
        </w:rPr>
        <w:t>.</w:t>
      </w:r>
      <w:r w:rsidRPr="00982F41">
        <w:rPr>
          <w:rFonts w:ascii="仿宋" w:eastAsia="仿宋" w:hAnsi="仿宋"/>
          <w:sz w:val="32"/>
          <w:szCs w:val="32"/>
        </w:rPr>
        <w:t>负责校园室外花草换季购买、种植、养护；完成学校重要会议、活动等花草、植物购买、布置工作；完成</w:t>
      </w:r>
      <w:proofErr w:type="gramStart"/>
      <w:r w:rsidRPr="00982F41">
        <w:rPr>
          <w:rFonts w:ascii="仿宋" w:eastAsia="仿宋" w:hAnsi="仿宋"/>
          <w:sz w:val="32"/>
          <w:szCs w:val="32"/>
        </w:rPr>
        <w:t>中和楼</w:t>
      </w:r>
      <w:proofErr w:type="gramEnd"/>
      <w:r w:rsidRPr="00982F41">
        <w:rPr>
          <w:rFonts w:ascii="仿宋" w:eastAsia="仿宋" w:hAnsi="仿宋"/>
          <w:sz w:val="32"/>
          <w:szCs w:val="32"/>
        </w:rPr>
        <w:t>会议室等场所植物购买、布置、养护工作；完成每年一次植树节树木采购及种植养护工作；</w:t>
      </w:r>
    </w:p>
    <w:p w14:paraId="0859F010" w14:textId="65B0406F" w:rsidR="00A03052" w:rsidRPr="00982F41" w:rsidRDefault="00A03052"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sz w:val="32"/>
          <w:szCs w:val="32"/>
        </w:rPr>
        <w:t>3</w:t>
      </w:r>
      <w:r w:rsidR="00717159" w:rsidRPr="00982F41">
        <w:rPr>
          <w:rFonts w:ascii="仿宋" w:eastAsia="仿宋" w:hAnsi="仿宋" w:hint="eastAsia"/>
          <w:sz w:val="32"/>
          <w:szCs w:val="32"/>
        </w:rPr>
        <w:t>.</w:t>
      </w:r>
      <w:r w:rsidRPr="00982F41">
        <w:rPr>
          <w:rFonts w:ascii="仿宋" w:eastAsia="仿宋" w:hAnsi="仿宋"/>
          <w:sz w:val="32"/>
          <w:szCs w:val="32"/>
        </w:rPr>
        <w:t>全时段做好管理范围内原生态林地的松土、施肥、浇灌、修剪、造型、除杂草、病虫害防治等工作；</w:t>
      </w:r>
    </w:p>
    <w:p w14:paraId="7D5B4085" w14:textId="0DCD522C" w:rsidR="00A03052" w:rsidRPr="00982F41" w:rsidRDefault="00A03052"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sz w:val="32"/>
          <w:szCs w:val="32"/>
        </w:rPr>
        <w:t>4</w:t>
      </w:r>
      <w:r w:rsidR="00717159" w:rsidRPr="00982F41">
        <w:rPr>
          <w:rFonts w:ascii="仿宋" w:eastAsia="仿宋" w:hAnsi="仿宋" w:hint="eastAsia"/>
          <w:sz w:val="32"/>
          <w:szCs w:val="32"/>
        </w:rPr>
        <w:t>.</w:t>
      </w:r>
      <w:r w:rsidRPr="00982F41">
        <w:rPr>
          <w:rFonts w:ascii="仿宋" w:eastAsia="仿宋" w:hAnsi="仿宋"/>
          <w:sz w:val="32"/>
          <w:szCs w:val="32"/>
        </w:rPr>
        <w:t>负责校园河道两侧杂草等清理、水面岸边植物等清理；负责校园水生植物种植、清理工作，完成绿地清洁及绿化垃圾清运；做好自然灾害应急处理；做好观赏动物饲养；每年投放鱼苗；根据学校要求完成捕鱼工作；</w:t>
      </w:r>
    </w:p>
    <w:p w14:paraId="30C71CB0" w14:textId="1123B9E6" w:rsidR="00A03052" w:rsidRPr="00982F41" w:rsidRDefault="00A03052"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sz w:val="32"/>
          <w:szCs w:val="32"/>
        </w:rPr>
        <w:lastRenderedPageBreak/>
        <w:t>5</w:t>
      </w:r>
      <w:r w:rsidR="00717159" w:rsidRPr="00982F41">
        <w:rPr>
          <w:rFonts w:ascii="仿宋" w:eastAsia="仿宋" w:hAnsi="仿宋" w:hint="eastAsia"/>
          <w:sz w:val="32"/>
          <w:szCs w:val="32"/>
        </w:rPr>
        <w:t>.</w:t>
      </w:r>
      <w:r w:rsidRPr="00982F41">
        <w:rPr>
          <w:rFonts w:ascii="仿宋" w:eastAsia="仿宋" w:hAnsi="仿宋"/>
          <w:sz w:val="32"/>
          <w:szCs w:val="32"/>
        </w:rPr>
        <w:t>积极响应校方要求，主动按时令提前做好养护规划；</w:t>
      </w:r>
    </w:p>
    <w:p w14:paraId="61A454D7" w14:textId="1B76557E" w:rsidR="00A03052" w:rsidRPr="00982F41" w:rsidRDefault="00A03052"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sz w:val="32"/>
          <w:szCs w:val="32"/>
        </w:rPr>
        <w:t>6</w:t>
      </w:r>
      <w:r w:rsidR="00717159" w:rsidRPr="00982F41">
        <w:rPr>
          <w:rFonts w:ascii="仿宋" w:eastAsia="仿宋" w:hAnsi="仿宋" w:hint="eastAsia"/>
          <w:sz w:val="32"/>
          <w:szCs w:val="32"/>
        </w:rPr>
        <w:t>.</w:t>
      </w:r>
      <w:r w:rsidRPr="00982F41">
        <w:rPr>
          <w:rFonts w:ascii="仿宋" w:eastAsia="仿宋" w:hAnsi="仿宋"/>
          <w:sz w:val="32"/>
          <w:szCs w:val="32"/>
        </w:rPr>
        <w:t>配合学校做好校园绿化建设等，积极主动优化校园绿化景观；</w:t>
      </w:r>
      <w:r w:rsidR="00034473">
        <w:rPr>
          <w:rFonts w:ascii="仿宋" w:eastAsia="仿宋" w:hAnsi="仿宋" w:hint="eastAsia"/>
          <w:sz w:val="32"/>
          <w:szCs w:val="32"/>
        </w:rPr>
        <w:t>每年</w:t>
      </w:r>
      <w:r w:rsidRPr="00982F41">
        <w:rPr>
          <w:rFonts w:ascii="仿宋" w:eastAsia="仿宋" w:hAnsi="仿宋"/>
          <w:sz w:val="32"/>
          <w:szCs w:val="32"/>
        </w:rPr>
        <w:t>按季节完成校内龙脉山、梅花山等花境种植工作；每年按要求完成绿化更新改造；</w:t>
      </w:r>
    </w:p>
    <w:p w14:paraId="7857B230" w14:textId="1E4E187A" w:rsidR="00A03052" w:rsidRPr="00982F41" w:rsidRDefault="00A03052" w:rsidP="00352B3A">
      <w:pPr>
        <w:pStyle w:val="ae"/>
        <w:snapToGrid w:val="0"/>
        <w:spacing w:line="400" w:lineRule="atLeast"/>
        <w:ind w:firstLine="640"/>
        <w:rPr>
          <w:rFonts w:ascii="仿宋" w:eastAsia="仿宋" w:hAnsi="仿宋" w:hint="eastAsia"/>
          <w:sz w:val="32"/>
          <w:szCs w:val="32"/>
        </w:rPr>
      </w:pPr>
      <w:bookmarkStart w:id="25" w:name="_Hlk195560217"/>
      <w:r w:rsidRPr="00982F41">
        <w:rPr>
          <w:rFonts w:ascii="仿宋" w:eastAsia="仿宋" w:hAnsi="仿宋"/>
          <w:sz w:val="32"/>
          <w:szCs w:val="32"/>
        </w:rPr>
        <w:t>7</w:t>
      </w:r>
      <w:r w:rsidR="00717159" w:rsidRPr="00982F41">
        <w:rPr>
          <w:rFonts w:ascii="仿宋" w:eastAsia="仿宋" w:hAnsi="仿宋" w:hint="eastAsia"/>
          <w:sz w:val="32"/>
          <w:szCs w:val="32"/>
        </w:rPr>
        <w:t>.</w:t>
      </w:r>
      <w:r w:rsidRPr="00982F41">
        <w:rPr>
          <w:rFonts w:ascii="仿宋" w:eastAsia="仿宋" w:hAnsi="仿宋" w:hint="eastAsia"/>
          <w:sz w:val="32"/>
          <w:szCs w:val="32"/>
        </w:rPr>
        <w:t>必须</w:t>
      </w:r>
      <w:r w:rsidRPr="00982F41">
        <w:rPr>
          <w:rFonts w:ascii="仿宋" w:eastAsia="仿宋" w:hAnsi="仿宋"/>
          <w:sz w:val="32"/>
          <w:szCs w:val="32"/>
        </w:rPr>
        <w:t>管理、使用、维护学校提供的洒水车、</w:t>
      </w:r>
      <w:r w:rsidRPr="00982F41">
        <w:rPr>
          <w:rFonts w:ascii="仿宋" w:eastAsia="仿宋" w:hAnsi="仿宋" w:hint="eastAsia"/>
          <w:sz w:val="32"/>
          <w:szCs w:val="32"/>
        </w:rPr>
        <w:t>绿化</w:t>
      </w:r>
      <w:r w:rsidRPr="00982F41">
        <w:rPr>
          <w:rFonts w:ascii="仿宋" w:eastAsia="仿宋" w:hAnsi="仿宋"/>
          <w:sz w:val="32"/>
          <w:szCs w:val="32"/>
        </w:rPr>
        <w:t>垃圾清运车以及割灌机等设施、设备，并缴纳设备维护费</w:t>
      </w:r>
      <w:r w:rsidRPr="00982F41">
        <w:rPr>
          <w:rFonts w:ascii="仿宋" w:eastAsia="仿宋" w:hAnsi="仿宋" w:hint="eastAsia"/>
          <w:sz w:val="32"/>
          <w:szCs w:val="32"/>
        </w:rPr>
        <w:t>（每月</w:t>
      </w:r>
      <w:r w:rsidR="00034473" w:rsidRPr="00982F41">
        <w:rPr>
          <w:rFonts w:ascii="仿宋" w:eastAsia="仿宋" w:hAnsi="仿宋" w:hint="eastAsia"/>
          <w:sz w:val="32"/>
          <w:szCs w:val="32"/>
        </w:rPr>
        <w:t>1</w:t>
      </w:r>
      <w:r w:rsidR="00034473">
        <w:rPr>
          <w:rFonts w:ascii="仿宋" w:eastAsia="仿宋" w:hAnsi="仿宋" w:hint="eastAsia"/>
          <w:sz w:val="32"/>
          <w:szCs w:val="32"/>
        </w:rPr>
        <w:t>5</w:t>
      </w:r>
      <w:r w:rsidR="00034473" w:rsidRPr="00982F41">
        <w:rPr>
          <w:rFonts w:ascii="仿宋" w:eastAsia="仿宋" w:hAnsi="仿宋" w:hint="eastAsia"/>
          <w:sz w:val="32"/>
          <w:szCs w:val="32"/>
        </w:rPr>
        <w:t>50</w:t>
      </w:r>
      <w:r w:rsidRPr="00982F41">
        <w:rPr>
          <w:rFonts w:ascii="仿宋" w:eastAsia="仿宋" w:hAnsi="仿宋" w:hint="eastAsia"/>
          <w:sz w:val="32"/>
          <w:szCs w:val="32"/>
        </w:rPr>
        <w:t>元</w:t>
      </w:r>
      <w:r w:rsidRPr="00982F41">
        <w:rPr>
          <w:rFonts w:ascii="仿宋" w:eastAsia="仿宋" w:hAnsi="仿宋"/>
          <w:sz w:val="32"/>
          <w:szCs w:val="32"/>
        </w:rPr>
        <w:t>人民币</w:t>
      </w:r>
      <w:r w:rsidRPr="00982F41">
        <w:rPr>
          <w:rFonts w:ascii="仿宋" w:eastAsia="仿宋" w:hAnsi="仿宋" w:hint="eastAsia"/>
          <w:sz w:val="32"/>
          <w:szCs w:val="32"/>
        </w:rPr>
        <w:t>）</w:t>
      </w:r>
      <w:r w:rsidRPr="00982F41">
        <w:rPr>
          <w:rFonts w:ascii="仿宋" w:eastAsia="仿宋" w:hAnsi="仿宋"/>
          <w:sz w:val="32"/>
          <w:szCs w:val="32"/>
        </w:rPr>
        <w:t>；</w:t>
      </w:r>
    </w:p>
    <w:bookmarkEnd w:id="25"/>
    <w:p w14:paraId="575BE5D4" w14:textId="65B1B8DB" w:rsidR="00A03052" w:rsidRPr="00982F41" w:rsidRDefault="00A03052"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sz w:val="32"/>
          <w:szCs w:val="32"/>
        </w:rPr>
        <w:t>8</w:t>
      </w:r>
      <w:r w:rsidR="00717159" w:rsidRPr="00982F41">
        <w:rPr>
          <w:rFonts w:ascii="仿宋" w:eastAsia="仿宋" w:hAnsi="仿宋" w:hint="eastAsia"/>
          <w:sz w:val="32"/>
          <w:szCs w:val="32"/>
        </w:rPr>
        <w:t>.</w:t>
      </w:r>
      <w:r w:rsidRPr="00982F41">
        <w:rPr>
          <w:rFonts w:ascii="仿宋" w:eastAsia="仿宋" w:hAnsi="仿宋"/>
          <w:sz w:val="32"/>
          <w:szCs w:val="32"/>
        </w:rPr>
        <w:t>负责管理、养护学校花房的盆景、绿植</w:t>
      </w:r>
      <w:r w:rsidR="00505508" w:rsidRPr="00982F41">
        <w:rPr>
          <w:rFonts w:ascii="仿宋" w:eastAsia="仿宋" w:hAnsi="仿宋" w:hint="eastAsia"/>
          <w:sz w:val="32"/>
          <w:szCs w:val="32"/>
        </w:rPr>
        <w:t>；</w:t>
      </w:r>
    </w:p>
    <w:p w14:paraId="1BB916CF" w14:textId="1A2E526F" w:rsidR="00505508" w:rsidRPr="00982F41" w:rsidRDefault="00505508"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hint="eastAsia"/>
          <w:sz w:val="32"/>
          <w:szCs w:val="32"/>
        </w:rPr>
        <w:t>9</w:t>
      </w:r>
      <w:r w:rsidR="00717159" w:rsidRPr="00982F41">
        <w:rPr>
          <w:rFonts w:ascii="仿宋" w:eastAsia="仿宋" w:hAnsi="仿宋" w:hint="eastAsia"/>
          <w:sz w:val="32"/>
          <w:szCs w:val="32"/>
        </w:rPr>
        <w:t>.</w:t>
      </w:r>
      <w:r w:rsidRPr="00982F41">
        <w:rPr>
          <w:rFonts w:ascii="仿宋" w:eastAsia="仿宋" w:hAnsi="仿宋" w:hint="eastAsia"/>
          <w:sz w:val="32"/>
          <w:szCs w:val="32"/>
        </w:rPr>
        <w:t>负责对学生公寓内的树木、草坪进行修剪和除草。</w:t>
      </w:r>
    </w:p>
    <w:p w14:paraId="7B8CE2BC" w14:textId="3E4E4DAA" w:rsidR="00A03052" w:rsidRPr="00982F41" w:rsidRDefault="00505508" w:rsidP="00352B3A">
      <w:pPr>
        <w:pStyle w:val="ae"/>
        <w:snapToGrid w:val="0"/>
        <w:spacing w:line="400" w:lineRule="atLeast"/>
        <w:ind w:firstLine="640"/>
        <w:rPr>
          <w:rFonts w:ascii="仿宋" w:eastAsia="仿宋" w:hAnsi="仿宋" w:hint="eastAsia"/>
          <w:sz w:val="32"/>
          <w:szCs w:val="32"/>
        </w:rPr>
      </w:pPr>
      <w:bookmarkStart w:id="26" w:name="_Hlk193438718"/>
      <w:r w:rsidRPr="00982F41">
        <w:rPr>
          <w:rFonts w:ascii="仿宋" w:eastAsia="仿宋" w:hAnsi="仿宋"/>
          <w:sz w:val="32"/>
          <w:szCs w:val="32"/>
        </w:rPr>
        <w:t>10</w:t>
      </w:r>
      <w:r w:rsidR="00717159" w:rsidRPr="00982F41">
        <w:rPr>
          <w:rFonts w:ascii="仿宋" w:eastAsia="仿宋" w:hAnsi="仿宋" w:hint="eastAsia"/>
          <w:sz w:val="32"/>
          <w:szCs w:val="32"/>
        </w:rPr>
        <w:t>.</w:t>
      </w:r>
      <w:bookmarkEnd w:id="26"/>
      <w:r w:rsidR="00A03052" w:rsidRPr="00982F41">
        <w:rPr>
          <w:rFonts w:ascii="仿宋" w:eastAsia="仿宋" w:hAnsi="仿宋"/>
          <w:sz w:val="32"/>
          <w:szCs w:val="32"/>
        </w:rPr>
        <w:t>特定要求</w:t>
      </w:r>
    </w:p>
    <w:p w14:paraId="66E335A3" w14:textId="10818569" w:rsidR="00A03052" w:rsidRPr="00982F41" w:rsidRDefault="00717159"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sz w:val="32"/>
          <w:szCs w:val="32"/>
        </w:rPr>
        <w:t>10</w:t>
      </w:r>
      <w:r w:rsidRPr="00982F41">
        <w:rPr>
          <w:rFonts w:ascii="仿宋" w:eastAsia="仿宋" w:hAnsi="仿宋" w:hint="eastAsia"/>
          <w:sz w:val="32"/>
          <w:szCs w:val="32"/>
        </w:rPr>
        <w:t>.</w:t>
      </w:r>
      <w:r w:rsidR="00A03052" w:rsidRPr="00982F41">
        <w:rPr>
          <w:rFonts w:ascii="仿宋" w:eastAsia="仿宋" w:hAnsi="仿宋"/>
          <w:sz w:val="32"/>
          <w:szCs w:val="32"/>
        </w:rPr>
        <w:t>1做好校园室外环境美化工作，每年不少于三次（分别在每</w:t>
      </w:r>
      <w:r w:rsidR="00A03052" w:rsidRPr="00982F41">
        <w:rPr>
          <w:rFonts w:ascii="仿宋" w:eastAsia="仿宋" w:hAnsi="仿宋" w:hint="eastAsia"/>
          <w:sz w:val="32"/>
          <w:szCs w:val="32"/>
        </w:rPr>
        <w:t>年4月</w:t>
      </w:r>
      <w:r w:rsidR="00A03052" w:rsidRPr="00982F41">
        <w:rPr>
          <w:rFonts w:ascii="仿宋" w:eastAsia="仿宋" w:hAnsi="仿宋"/>
          <w:sz w:val="32"/>
          <w:szCs w:val="32"/>
        </w:rPr>
        <w:t>、</w:t>
      </w:r>
      <w:r w:rsidR="00A03052" w:rsidRPr="00982F41">
        <w:rPr>
          <w:rFonts w:ascii="仿宋" w:eastAsia="仿宋" w:hAnsi="仿宋" w:hint="eastAsia"/>
          <w:sz w:val="32"/>
          <w:szCs w:val="32"/>
        </w:rPr>
        <w:t>8月</w:t>
      </w:r>
      <w:r w:rsidR="00A03052" w:rsidRPr="00982F41">
        <w:rPr>
          <w:rFonts w:ascii="仿宋" w:eastAsia="仿宋" w:hAnsi="仿宋"/>
          <w:sz w:val="32"/>
          <w:szCs w:val="32"/>
        </w:rPr>
        <w:t>及11月份），制订校园美化计划、明确花草品种，报学校批准后自行按时采购、种植、养护，确保成活、美观（每次不少于2</w:t>
      </w:r>
      <w:r w:rsidR="00D03B75" w:rsidRPr="00982F41">
        <w:rPr>
          <w:rFonts w:ascii="仿宋" w:eastAsia="仿宋" w:hAnsi="仿宋"/>
          <w:sz w:val="32"/>
          <w:szCs w:val="32"/>
        </w:rPr>
        <w:t>.3</w:t>
      </w:r>
      <w:r w:rsidR="00A03052" w:rsidRPr="00982F41">
        <w:rPr>
          <w:rFonts w:ascii="仿宋" w:eastAsia="仿宋" w:hAnsi="仿宋"/>
          <w:sz w:val="32"/>
          <w:szCs w:val="32"/>
        </w:rPr>
        <w:t>万盆）。</w:t>
      </w:r>
    </w:p>
    <w:p w14:paraId="358DAB6C" w14:textId="57B4058A" w:rsidR="00A03052" w:rsidRPr="00982F41" w:rsidRDefault="00717159"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sz w:val="32"/>
          <w:szCs w:val="32"/>
        </w:rPr>
        <w:t>10</w:t>
      </w:r>
      <w:r w:rsidRPr="00982F41">
        <w:rPr>
          <w:rFonts w:ascii="仿宋" w:eastAsia="仿宋" w:hAnsi="仿宋" w:hint="eastAsia"/>
          <w:sz w:val="32"/>
          <w:szCs w:val="32"/>
        </w:rPr>
        <w:t>.</w:t>
      </w:r>
      <w:r w:rsidR="00A03052" w:rsidRPr="00982F41">
        <w:rPr>
          <w:rFonts w:ascii="仿宋" w:eastAsia="仿宋" w:hAnsi="仿宋"/>
          <w:sz w:val="32"/>
          <w:szCs w:val="32"/>
        </w:rPr>
        <w:t>2做好校园室内公共区域环境美化工作，每年不少于三次（分别在每</w:t>
      </w:r>
      <w:r w:rsidR="00A03052" w:rsidRPr="00982F41">
        <w:rPr>
          <w:rFonts w:ascii="仿宋" w:eastAsia="仿宋" w:hAnsi="仿宋" w:hint="eastAsia"/>
          <w:sz w:val="32"/>
          <w:szCs w:val="32"/>
        </w:rPr>
        <w:t>年4月</w:t>
      </w:r>
      <w:r w:rsidR="00A03052" w:rsidRPr="00982F41">
        <w:rPr>
          <w:rFonts w:ascii="仿宋" w:eastAsia="仿宋" w:hAnsi="仿宋"/>
          <w:sz w:val="32"/>
          <w:szCs w:val="32"/>
        </w:rPr>
        <w:t>、</w:t>
      </w:r>
      <w:r w:rsidR="00A03052" w:rsidRPr="00982F41">
        <w:rPr>
          <w:rFonts w:ascii="仿宋" w:eastAsia="仿宋" w:hAnsi="仿宋" w:hint="eastAsia"/>
          <w:sz w:val="32"/>
          <w:szCs w:val="32"/>
        </w:rPr>
        <w:t>8月</w:t>
      </w:r>
      <w:r w:rsidR="00A03052" w:rsidRPr="00982F41">
        <w:rPr>
          <w:rFonts w:ascii="仿宋" w:eastAsia="仿宋" w:hAnsi="仿宋"/>
          <w:sz w:val="32"/>
          <w:szCs w:val="32"/>
        </w:rPr>
        <w:t>及11月份），制订公共区域美化计划、明确花草品种（兰花、红掌、袖珍椰子等），报学校批准后自行按时采购、种植、养护，确保成活、美观（每次不少于300盆）。</w:t>
      </w:r>
    </w:p>
    <w:p w14:paraId="16F615B8" w14:textId="53E7D17A" w:rsidR="00A03052" w:rsidRPr="00982F41" w:rsidRDefault="00717159"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sz w:val="32"/>
          <w:szCs w:val="32"/>
        </w:rPr>
        <w:t>10</w:t>
      </w:r>
      <w:r w:rsidRPr="00982F41">
        <w:rPr>
          <w:rFonts w:ascii="仿宋" w:eastAsia="仿宋" w:hAnsi="仿宋" w:hint="eastAsia"/>
          <w:sz w:val="32"/>
          <w:szCs w:val="32"/>
        </w:rPr>
        <w:t>.</w:t>
      </w:r>
      <w:r w:rsidR="00A03052" w:rsidRPr="00982F41">
        <w:rPr>
          <w:rFonts w:ascii="仿宋" w:eastAsia="仿宋" w:hAnsi="仿宋"/>
          <w:sz w:val="32"/>
          <w:szCs w:val="32"/>
        </w:rPr>
        <w:t>3做好校园水生植物种植、养护，每年制订水面美化计划、明确水生植物品种（荷花、睡莲等</w:t>
      </w:r>
      <w:r w:rsidR="00A03052" w:rsidRPr="00982F41">
        <w:rPr>
          <w:rFonts w:ascii="仿宋" w:eastAsia="仿宋" w:hAnsi="仿宋" w:hint="eastAsia"/>
          <w:sz w:val="32"/>
          <w:szCs w:val="32"/>
        </w:rPr>
        <w:t>，</w:t>
      </w:r>
      <w:r w:rsidR="00A03052" w:rsidRPr="00982F41">
        <w:rPr>
          <w:rFonts w:ascii="仿宋" w:eastAsia="仿宋" w:hAnsi="仿宋"/>
          <w:sz w:val="32"/>
          <w:szCs w:val="32"/>
        </w:rPr>
        <w:t>含盆），报学校批准后自行按时采购、种植、养护，确保成活、美观（全年不少于50盆）。</w:t>
      </w:r>
    </w:p>
    <w:p w14:paraId="79ABF241" w14:textId="0D843E1E" w:rsidR="00A03052" w:rsidRPr="00982F41" w:rsidRDefault="00717159"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sz w:val="32"/>
          <w:szCs w:val="32"/>
        </w:rPr>
        <w:t>10</w:t>
      </w:r>
      <w:r w:rsidRPr="00982F41">
        <w:rPr>
          <w:rFonts w:ascii="仿宋" w:eastAsia="仿宋" w:hAnsi="仿宋" w:hint="eastAsia"/>
          <w:sz w:val="32"/>
          <w:szCs w:val="32"/>
        </w:rPr>
        <w:t>.</w:t>
      </w:r>
      <w:r w:rsidR="00A03052" w:rsidRPr="00982F41">
        <w:rPr>
          <w:rFonts w:ascii="仿宋" w:eastAsia="仿宋" w:hAnsi="仿宋"/>
          <w:sz w:val="32"/>
          <w:szCs w:val="32"/>
        </w:rPr>
        <w:t>4完成每年一次植树节树木采购及种植、养护工作，每年购买梅花、鸡爪</w:t>
      </w:r>
      <w:proofErr w:type="gramStart"/>
      <w:r w:rsidR="00A03052" w:rsidRPr="00982F41">
        <w:rPr>
          <w:rFonts w:ascii="仿宋" w:eastAsia="仿宋" w:hAnsi="仿宋"/>
          <w:sz w:val="32"/>
          <w:szCs w:val="32"/>
        </w:rPr>
        <w:t>槭</w:t>
      </w:r>
      <w:proofErr w:type="gramEnd"/>
      <w:r w:rsidR="00A03052" w:rsidRPr="00982F41">
        <w:rPr>
          <w:rFonts w:ascii="仿宋" w:eastAsia="仿宋" w:hAnsi="仿宋"/>
          <w:sz w:val="32"/>
          <w:szCs w:val="32"/>
        </w:rPr>
        <w:t>、海棠、红枫等树木不少于</w:t>
      </w:r>
      <w:r w:rsidR="00D03B75" w:rsidRPr="00982F41">
        <w:rPr>
          <w:rFonts w:ascii="仿宋" w:eastAsia="仿宋" w:hAnsi="仿宋"/>
          <w:sz w:val="32"/>
          <w:szCs w:val="32"/>
        </w:rPr>
        <w:t>4</w:t>
      </w:r>
      <w:r w:rsidR="00A03052" w:rsidRPr="00982F41">
        <w:rPr>
          <w:rFonts w:ascii="仿宋" w:eastAsia="仿宋" w:hAnsi="仿宋"/>
          <w:sz w:val="32"/>
          <w:szCs w:val="32"/>
        </w:rPr>
        <w:t>0棵（</w:t>
      </w:r>
      <w:proofErr w:type="gramStart"/>
      <w:r w:rsidR="00A03052" w:rsidRPr="00982F41">
        <w:rPr>
          <w:rFonts w:ascii="仿宋" w:eastAsia="仿宋" w:hAnsi="仿宋"/>
          <w:sz w:val="32"/>
          <w:szCs w:val="32"/>
        </w:rPr>
        <w:t>杆径</w:t>
      </w:r>
      <w:proofErr w:type="gramEnd"/>
      <w:r w:rsidR="00A03052" w:rsidRPr="00982F41">
        <w:rPr>
          <w:rFonts w:ascii="仿宋" w:eastAsia="仿宋" w:hAnsi="仿宋"/>
          <w:sz w:val="32"/>
          <w:szCs w:val="32"/>
        </w:rPr>
        <w:t>≥5厘米，株型优美）。</w:t>
      </w:r>
    </w:p>
    <w:p w14:paraId="5479B394" w14:textId="4BAE614B" w:rsidR="00A03052" w:rsidRPr="00982F41" w:rsidRDefault="00717159"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sz w:val="32"/>
          <w:szCs w:val="32"/>
        </w:rPr>
        <w:t>10</w:t>
      </w:r>
      <w:r w:rsidRPr="00982F41">
        <w:rPr>
          <w:rFonts w:ascii="仿宋" w:eastAsia="仿宋" w:hAnsi="仿宋" w:hint="eastAsia"/>
          <w:sz w:val="32"/>
          <w:szCs w:val="32"/>
        </w:rPr>
        <w:t>.</w:t>
      </w:r>
      <w:r w:rsidR="00A03052" w:rsidRPr="00982F41">
        <w:rPr>
          <w:rFonts w:ascii="仿宋" w:eastAsia="仿宋" w:hAnsi="仿宋"/>
          <w:sz w:val="32"/>
          <w:szCs w:val="32"/>
        </w:rPr>
        <w:t>5制订美化计划、明确花草品种，报学校批准后自行采购，</w:t>
      </w:r>
      <w:r w:rsidR="00034473">
        <w:rPr>
          <w:rFonts w:ascii="仿宋" w:eastAsia="仿宋" w:hAnsi="仿宋" w:hint="eastAsia"/>
          <w:sz w:val="32"/>
          <w:szCs w:val="32"/>
        </w:rPr>
        <w:t>每年</w:t>
      </w:r>
      <w:r w:rsidR="00A03052" w:rsidRPr="00982F41">
        <w:rPr>
          <w:rFonts w:ascii="仿宋" w:eastAsia="仿宋" w:hAnsi="仿宋"/>
          <w:sz w:val="32"/>
          <w:szCs w:val="32"/>
        </w:rPr>
        <w:t>按季节完成校内龙脉山约</w:t>
      </w:r>
      <w:r w:rsidR="00D03B75" w:rsidRPr="00982F41">
        <w:rPr>
          <w:rFonts w:ascii="仿宋" w:eastAsia="仿宋" w:hAnsi="仿宋"/>
          <w:sz w:val="32"/>
          <w:szCs w:val="32"/>
        </w:rPr>
        <w:t>10</w:t>
      </w:r>
      <w:r w:rsidR="00A03052" w:rsidRPr="00982F41">
        <w:rPr>
          <w:rFonts w:ascii="仿宋" w:eastAsia="仿宋" w:hAnsi="仿宋"/>
          <w:sz w:val="32"/>
          <w:szCs w:val="32"/>
        </w:rPr>
        <w:t>000㎡、梅花山约</w:t>
      </w:r>
      <w:r w:rsidR="00D03B75" w:rsidRPr="00982F41">
        <w:rPr>
          <w:rFonts w:ascii="仿宋" w:eastAsia="仿宋" w:hAnsi="仿宋"/>
          <w:sz w:val="32"/>
          <w:szCs w:val="32"/>
        </w:rPr>
        <w:t>30</w:t>
      </w:r>
      <w:r w:rsidR="00A03052" w:rsidRPr="00982F41">
        <w:rPr>
          <w:rFonts w:ascii="仿宋" w:eastAsia="仿宋" w:hAnsi="仿宋"/>
          <w:sz w:val="32"/>
          <w:szCs w:val="32"/>
        </w:rPr>
        <w:t>00㎡花境种植、养护工作（如学校增加需求，面积控制在1000㎡以内），完成校内17000㎡马尼拉草坪混播黑麦草工作。</w:t>
      </w:r>
    </w:p>
    <w:p w14:paraId="5BEB1A4B" w14:textId="51B43476" w:rsidR="00A03052" w:rsidRPr="00982F41" w:rsidRDefault="00717159"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sz w:val="32"/>
          <w:szCs w:val="32"/>
        </w:rPr>
        <w:t>10</w:t>
      </w:r>
      <w:r w:rsidRPr="00982F41">
        <w:rPr>
          <w:rFonts w:ascii="仿宋" w:eastAsia="仿宋" w:hAnsi="仿宋" w:hint="eastAsia"/>
          <w:sz w:val="32"/>
          <w:szCs w:val="32"/>
        </w:rPr>
        <w:t>.</w:t>
      </w:r>
      <w:r w:rsidR="00A03052" w:rsidRPr="00982F41">
        <w:rPr>
          <w:rFonts w:ascii="仿宋" w:eastAsia="仿宋" w:hAnsi="仿宋"/>
          <w:sz w:val="32"/>
          <w:szCs w:val="32"/>
        </w:rPr>
        <w:t>6</w:t>
      </w:r>
      <w:r w:rsidR="00D03B75" w:rsidRPr="00982F41">
        <w:rPr>
          <w:rFonts w:eastAsia="仿宋"/>
          <w:sz w:val="32"/>
          <w:szCs w:val="32"/>
        </w:rPr>
        <w:t>合同期</w:t>
      </w:r>
      <w:r w:rsidR="00D03B75" w:rsidRPr="00982F41">
        <w:rPr>
          <w:rFonts w:ascii="仿宋" w:eastAsia="仿宋" w:hAnsi="仿宋"/>
          <w:sz w:val="32"/>
          <w:szCs w:val="32"/>
        </w:rPr>
        <w:t>内完成2</w:t>
      </w:r>
      <w:r w:rsidR="00D03B75" w:rsidRPr="00982F41">
        <w:rPr>
          <w:rFonts w:ascii="仿宋" w:eastAsia="仿宋" w:hAnsi="仿宋" w:hint="eastAsia"/>
          <w:sz w:val="32"/>
          <w:szCs w:val="32"/>
        </w:rPr>
        <w:t>000</w:t>
      </w:r>
      <w:r w:rsidR="00D03B75" w:rsidRPr="00982F41">
        <w:rPr>
          <w:rFonts w:ascii="仿宋" w:eastAsia="仿宋" w:hAnsi="仿宋"/>
          <w:sz w:val="32"/>
          <w:szCs w:val="32"/>
        </w:rPr>
        <w:t>0</w:t>
      </w:r>
      <w:r w:rsidR="00D03B75" w:rsidRPr="00982F41">
        <w:rPr>
          <w:rFonts w:ascii="仿宋" w:eastAsia="仿宋" w:hAnsi="仿宋" w:hint="eastAsia"/>
          <w:sz w:val="32"/>
          <w:szCs w:val="32"/>
        </w:rPr>
        <w:t>㎡草坪</w:t>
      </w:r>
      <w:r w:rsidR="00D03B75" w:rsidRPr="00982F41">
        <w:rPr>
          <w:rFonts w:ascii="仿宋" w:eastAsia="仿宋" w:hAnsi="仿宋"/>
          <w:sz w:val="32"/>
          <w:szCs w:val="32"/>
        </w:rPr>
        <w:t>绿化改造</w:t>
      </w:r>
      <w:r w:rsidR="00D03B75" w:rsidRPr="00982F41">
        <w:rPr>
          <w:rFonts w:ascii="仿宋" w:eastAsia="仿宋" w:hAnsi="仿宋" w:hint="eastAsia"/>
          <w:sz w:val="32"/>
          <w:szCs w:val="32"/>
        </w:rPr>
        <w:t>任务（润泽</w:t>
      </w:r>
      <w:r w:rsidR="00D03B75" w:rsidRPr="00982F41">
        <w:rPr>
          <w:rFonts w:ascii="仿宋" w:eastAsia="仿宋" w:hAnsi="仿宋"/>
          <w:sz w:val="32"/>
          <w:szCs w:val="32"/>
        </w:rPr>
        <w:t>广场、</w:t>
      </w:r>
      <w:proofErr w:type="gramStart"/>
      <w:r w:rsidR="00D03B75" w:rsidRPr="00982F41">
        <w:rPr>
          <w:rFonts w:ascii="仿宋" w:eastAsia="仿宋" w:hAnsi="仿宋"/>
          <w:sz w:val="32"/>
          <w:szCs w:val="32"/>
        </w:rPr>
        <w:t>敏行楼北侧</w:t>
      </w:r>
      <w:proofErr w:type="gramEnd"/>
      <w:r w:rsidR="00D03B75" w:rsidRPr="00982F41">
        <w:rPr>
          <w:rFonts w:ascii="仿宋" w:eastAsia="仿宋" w:hAnsi="仿宋"/>
          <w:sz w:val="32"/>
          <w:szCs w:val="32"/>
        </w:rPr>
        <w:t>、图书馆周边</w:t>
      </w:r>
      <w:r w:rsidR="00D03B75" w:rsidRPr="00982F41">
        <w:rPr>
          <w:rFonts w:ascii="仿宋" w:eastAsia="仿宋" w:hAnsi="仿宋" w:hint="eastAsia"/>
          <w:sz w:val="32"/>
          <w:szCs w:val="32"/>
        </w:rPr>
        <w:t>、</w:t>
      </w:r>
      <w:r w:rsidR="00D03B75" w:rsidRPr="00982F41">
        <w:rPr>
          <w:rFonts w:ascii="仿宋" w:eastAsia="仿宋" w:hAnsi="仿宋"/>
          <w:sz w:val="32"/>
          <w:szCs w:val="32"/>
        </w:rPr>
        <w:t>学生宿舍等</w:t>
      </w:r>
      <w:r w:rsidR="00D03B75" w:rsidRPr="00982F41">
        <w:rPr>
          <w:rFonts w:ascii="仿宋" w:eastAsia="仿宋" w:hAnsi="仿宋" w:hint="eastAsia"/>
          <w:sz w:val="32"/>
          <w:szCs w:val="32"/>
        </w:rPr>
        <w:t>区域</w:t>
      </w:r>
      <w:r w:rsidR="00D03B75" w:rsidRPr="00982F41">
        <w:rPr>
          <w:rFonts w:ascii="仿宋" w:eastAsia="仿宋" w:hAnsi="仿宋"/>
          <w:sz w:val="32"/>
          <w:szCs w:val="32"/>
        </w:rPr>
        <w:t>，</w:t>
      </w:r>
      <w:r w:rsidR="00D03B75" w:rsidRPr="00982F41">
        <w:rPr>
          <w:rFonts w:ascii="仿宋" w:eastAsia="仿宋" w:hAnsi="仿宋" w:hint="eastAsia"/>
          <w:sz w:val="32"/>
          <w:szCs w:val="32"/>
        </w:rPr>
        <w:t>负责将</w:t>
      </w:r>
      <w:r w:rsidR="00D03B75" w:rsidRPr="00982F41">
        <w:rPr>
          <w:rFonts w:ascii="仿宋" w:eastAsia="仿宋" w:hAnsi="仿宋"/>
          <w:sz w:val="32"/>
          <w:szCs w:val="32"/>
        </w:rPr>
        <w:t>原有草坪清理</w:t>
      </w:r>
      <w:r w:rsidR="00D03B75" w:rsidRPr="00982F41">
        <w:rPr>
          <w:rFonts w:ascii="仿宋" w:eastAsia="仿宋" w:hAnsi="仿宋" w:hint="eastAsia"/>
          <w:sz w:val="32"/>
          <w:szCs w:val="32"/>
        </w:rPr>
        <w:t>、</w:t>
      </w:r>
      <w:r w:rsidR="00D03B75" w:rsidRPr="00982F41">
        <w:rPr>
          <w:rFonts w:ascii="仿宋" w:eastAsia="仿宋" w:hAnsi="仿宋"/>
          <w:sz w:val="32"/>
          <w:szCs w:val="32"/>
        </w:rPr>
        <w:t>平整场地</w:t>
      </w:r>
      <w:r w:rsidR="00D03B75" w:rsidRPr="00982F41">
        <w:rPr>
          <w:rFonts w:ascii="仿宋" w:eastAsia="仿宋" w:hAnsi="仿宋" w:hint="eastAsia"/>
          <w:sz w:val="32"/>
          <w:szCs w:val="32"/>
        </w:rPr>
        <w:t>，</w:t>
      </w:r>
      <w:r w:rsidR="00D03B75" w:rsidRPr="00982F41">
        <w:rPr>
          <w:rFonts w:ascii="仿宋" w:eastAsia="仿宋" w:hAnsi="仿宋"/>
          <w:sz w:val="32"/>
          <w:szCs w:val="32"/>
        </w:rPr>
        <w:t>并</w:t>
      </w:r>
      <w:r w:rsidR="00D03B75" w:rsidRPr="00982F41">
        <w:rPr>
          <w:rFonts w:ascii="仿宋" w:eastAsia="仿宋" w:hAnsi="仿宋" w:hint="eastAsia"/>
          <w:sz w:val="32"/>
          <w:szCs w:val="32"/>
        </w:rPr>
        <w:t>种植、</w:t>
      </w:r>
      <w:r w:rsidR="00D03B75" w:rsidRPr="00982F41">
        <w:rPr>
          <w:rFonts w:ascii="仿宋" w:eastAsia="仿宋" w:hAnsi="仿宋"/>
          <w:sz w:val="32"/>
          <w:szCs w:val="32"/>
        </w:rPr>
        <w:t>养护麦冬</w:t>
      </w:r>
      <w:r w:rsidR="00D03B75" w:rsidRPr="00982F41">
        <w:rPr>
          <w:rFonts w:ascii="仿宋" w:eastAsia="仿宋" w:hAnsi="仿宋" w:hint="eastAsia"/>
          <w:sz w:val="32"/>
          <w:szCs w:val="32"/>
        </w:rPr>
        <w:t>或</w:t>
      </w:r>
      <w:r w:rsidR="00D03B75" w:rsidRPr="00982F41">
        <w:rPr>
          <w:rFonts w:ascii="仿宋" w:eastAsia="仿宋" w:hAnsi="仿宋"/>
          <w:sz w:val="32"/>
          <w:szCs w:val="32"/>
        </w:rPr>
        <w:t>马尼拉草坪</w:t>
      </w:r>
      <w:r w:rsidR="00D03B75" w:rsidRPr="00982F41">
        <w:rPr>
          <w:rFonts w:ascii="仿宋" w:eastAsia="仿宋" w:hAnsi="仿宋" w:hint="eastAsia"/>
          <w:sz w:val="32"/>
          <w:szCs w:val="32"/>
        </w:rPr>
        <w:t>）</w:t>
      </w:r>
      <w:r w:rsidR="00D03B75" w:rsidRPr="00982F41">
        <w:rPr>
          <w:rFonts w:ascii="仿宋" w:eastAsia="仿宋" w:hAnsi="仿宋"/>
          <w:sz w:val="32"/>
          <w:szCs w:val="32"/>
        </w:rPr>
        <w:t>。</w:t>
      </w:r>
    </w:p>
    <w:p w14:paraId="655C8DCE" w14:textId="7EA98C3D" w:rsidR="00A03052" w:rsidRPr="00982F41" w:rsidRDefault="00717159"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sz w:val="32"/>
          <w:szCs w:val="32"/>
        </w:rPr>
        <w:t>10</w:t>
      </w:r>
      <w:r w:rsidRPr="00982F41">
        <w:rPr>
          <w:rFonts w:ascii="仿宋" w:eastAsia="仿宋" w:hAnsi="仿宋" w:hint="eastAsia"/>
          <w:sz w:val="32"/>
          <w:szCs w:val="32"/>
        </w:rPr>
        <w:t>.</w:t>
      </w:r>
      <w:r w:rsidR="00A03052" w:rsidRPr="00982F41">
        <w:rPr>
          <w:rFonts w:ascii="仿宋" w:eastAsia="仿宋" w:hAnsi="仿宋"/>
          <w:sz w:val="32"/>
          <w:szCs w:val="32"/>
        </w:rPr>
        <w:t>7合同期内投放鱼苗不少于1500尾（单个个体250克以上，品种为：草鱼、花鲢、鳊鱼等），根据学校要求完成捕鱼工作。</w:t>
      </w:r>
    </w:p>
    <w:p w14:paraId="2DECE698" w14:textId="094D81EA" w:rsidR="008A646A" w:rsidRPr="00982F41" w:rsidRDefault="00717159"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sz w:val="32"/>
          <w:szCs w:val="32"/>
        </w:rPr>
        <w:t>10</w:t>
      </w:r>
      <w:r w:rsidRPr="00982F41">
        <w:rPr>
          <w:rFonts w:ascii="仿宋" w:eastAsia="仿宋" w:hAnsi="仿宋" w:hint="eastAsia"/>
          <w:sz w:val="32"/>
          <w:szCs w:val="32"/>
        </w:rPr>
        <w:t>.</w:t>
      </w:r>
      <w:r w:rsidR="00A03052" w:rsidRPr="00982F41">
        <w:rPr>
          <w:rFonts w:ascii="仿宋" w:eastAsia="仿宋" w:hAnsi="仿宋"/>
          <w:sz w:val="32"/>
          <w:szCs w:val="32"/>
        </w:rPr>
        <w:t>8自行购买饲料，做好观赏动物饲养，如有灭失需自行添置、补齐。</w:t>
      </w:r>
    </w:p>
    <w:p w14:paraId="7D7DA8D3" w14:textId="35F2E8C9" w:rsidR="00D03B75" w:rsidRPr="00982F41" w:rsidRDefault="00D03B75"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sz w:val="32"/>
          <w:szCs w:val="32"/>
        </w:rPr>
        <w:lastRenderedPageBreak/>
        <w:t>10.9</w:t>
      </w:r>
      <w:r w:rsidRPr="00982F41">
        <w:rPr>
          <w:rFonts w:ascii="仿宋" w:eastAsia="仿宋" w:hAnsi="仿宋" w:hint="eastAsia"/>
          <w:sz w:val="32"/>
          <w:szCs w:val="32"/>
        </w:rPr>
        <w:t>根据</w:t>
      </w:r>
      <w:r w:rsidRPr="00982F41">
        <w:rPr>
          <w:rFonts w:ascii="仿宋" w:eastAsia="仿宋" w:hAnsi="仿宋"/>
          <w:sz w:val="32"/>
          <w:szCs w:val="32"/>
        </w:rPr>
        <w:t>学校要求，完成行道树、庭院树等树木修剪</w:t>
      </w:r>
      <w:r w:rsidRPr="00982F41">
        <w:rPr>
          <w:rFonts w:ascii="仿宋" w:eastAsia="仿宋" w:hAnsi="仿宋" w:hint="eastAsia"/>
          <w:sz w:val="32"/>
          <w:szCs w:val="32"/>
        </w:rPr>
        <w:t>、</w:t>
      </w:r>
      <w:r w:rsidRPr="00982F41">
        <w:rPr>
          <w:rFonts w:ascii="仿宋" w:eastAsia="仿宋" w:hAnsi="仿宋"/>
          <w:sz w:val="32"/>
          <w:szCs w:val="32"/>
        </w:rPr>
        <w:t>整形工作。</w:t>
      </w:r>
    </w:p>
    <w:p w14:paraId="54F26C97" w14:textId="64EDD670" w:rsidR="00A03052" w:rsidRPr="00982F41" w:rsidRDefault="00A03052" w:rsidP="00352B3A">
      <w:pPr>
        <w:pStyle w:val="ae"/>
        <w:snapToGrid w:val="0"/>
        <w:spacing w:line="400" w:lineRule="atLeast"/>
        <w:ind w:firstLine="643"/>
        <w:rPr>
          <w:rFonts w:ascii="仿宋" w:eastAsia="仿宋" w:hAnsi="仿宋" w:hint="eastAsia"/>
          <w:b/>
          <w:sz w:val="32"/>
          <w:szCs w:val="32"/>
          <w:highlight w:val="white"/>
        </w:rPr>
      </w:pPr>
      <w:r w:rsidRPr="00982F41">
        <w:rPr>
          <w:rFonts w:ascii="仿宋" w:eastAsia="仿宋" w:hAnsi="仿宋" w:hint="eastAsia"/>
          <w:b/>
          <w:sz w:val="32"/>
          <w:szCs w:val="32"/>
          <w:highlight w:val="white"/>
        </w:rPr>
        <w:t>（二）</w:t>
      </w:r>
      <w:r w:rsidR="002E0DF6" w:rsidRPr="00982F41">
        <w:rPr>
          <w:rFonts w:ascii="仿宋" w:eastAsia="仿宋" w:hAnsi="仿宋" w:hint="eastAsia"/>
          <w:b/>
          <w:sz w:val="32"/>
          <w:szCs w:val="32"/>
          <w:highlight w:val="white"/>
        </w:rPr>
        <w:t>室外环境卫生管理</w:t>
      </w:r>
    </w:p>
    <w:p w14:paraId="736DE89F" w14:textId="77777777" w:rsidR="002E0DF6" w:rsidRPr="00982F41" w:rsidRDefault="002E0DF6"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hint="eastAsia"/>
          <w:sz w:val="32"/>
          <w:szCs w:val="32"/>
        </w:rPr>
        <w:t>负责南京审计大学浦口校区室外区域公共环境卫生清洁，做到每日清扫两次、每日清运垃圾不少于两次，垃圾必须分类袋装后运至学校指定存放地点。</w:t>
      </w:r>
    </w:p>
    <w:p w14:paraId="5A820B2E" w14:textId="3F05120B" w:rsidR="002E0DF6" w:rsidRPr="00982F41" w:rsidRDefault="002E0DF6" w:rsidP="00352B3A">
      <w:pPr>
        <w:pStyle w:val="ae"/>
        <w:snapToGrid w:val="0"/>
        <w:spacing w:line="400" w:lineRule="atLeast"/>
        <w:ind w:firstLine="640"/>
        <w:rPr>
          <w:rFonts w:ascii="仿宋" w:eastAsia="仿宋" w:hAnsi="仿宋" w:hint="eastAsia"/>
          <w:sz w:val="32"/>
          <w:szCs w:val="32"/>
        </w:rPr>
      </w:pPr>
      <w:bookmarkStart w:id="27" w:name="_Hlk193402272"/>
      <w:r w:rsidRPr="00982F41">
        <w:rPr>
          <w:rFonts w:ascii="仿宋" w:eastAsia="仿宋" w:hAnsi="仿宋" w:hint="eastAsia"/>
          <w:sz w:val="32"/>
          <w:szCs w:val="32"/>
        </w:rPr>
        <w:t>1</w:t>
      </w:r>
      <w:r w:rsidRPr="00982F41">
        <w:rPr>
          <w:rFonts w:ascii="仿宋" w:eastAsia="仿宋" w:hAnsi="仿宋"/>
          <w:sz w:val="32"/>
          <w:szCs w:val="32"/>
        </w:rPr>
        <w:t>.</w:t>
      </w:r>
      <w:bookmarkEnd w:id="27"/>
      <w:r w:rsidRPr="00982F41">
        <w:rPr>
          <w:rFonts w:ascii="仿宋" w:eastAsia="仿宋" w:hAnsi="仿宋" w:hint="eastAsia"/>
          <w:sz w:val="32"/>
          <w:szCs w:val="32"/>
        </w:rPr>
        <w:t>室外保洁</w:t>
      </w:r>
    </w:p>
    <w:p w14:paraId="49F3C172" w14:textId="350DB5D0" w:rsidR="002E0DF6" w:rsidRPr="00982F41" w:rsidRDefault="002E0DF6"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hint="eastAsia"/>
          <w:sz w:val="32"/>
          <w:szCs w:val="32"/>
        </w:rPr>
        <w:t>1</w:t>
      </w:r>
      <w:r w:rsidRPr="00982F41">
        <w:rPr>
          <w:rFonts w:ascii="仿宋" w:eastAsia="仿宋" w:hAnsi="仿宋"/>
          <w:sz w:val="32"/>
          <w:szCs w:val="32"/>
        </w:rPr>
        <w:t>.1</w:t>
      </w:r>
      <w:r w:rsidRPr="00982F41">
        <w:rPr>
          <w:rFonts w:ascii="仿宋" w:eastAsia="仿宋" w:hAnsi="仿宋" w:hint="eastAsia"/>
          <w:sz w:val="32"/>
          <w:szCs w:val="32"/>
        </w:rPr>
        <w:t>负责责任范围内的道路、广场、人行道等卫生；每天使用洗扫车（总质量≥18吨）在上午7点前完成校园道路保洁，且每天自行处理道路垃圾；</w:t>
      </w:r>
    </w:p>
    <w:p w14:paraId="2751152C" w14:textId="5E43BE59" w:rsidR="002E0DF6" w:rsidRPr="00982F41" w:rsidRDefault="002E0DF6"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hint="eastAsia"/>
          <w:sz w:val="32"/>
          <w:szCs w:val="32"/>
        </w:rPr>
        <w:t>1</w:t>
      </w:r>
      <w:r w:rsidRPr="00982F41">
        <w:rPr>
          <w:rFonts w:ascii="仿宋" w:eastAsia="仿宋" w:hAnsi="仿宋"/>
          <w:sz w:val="32"/>
          <w:szCs w:val="32"/>
        </w:rPr>
        <w:t>.2</w:t>
      </w:r>
      <w:r w:rsidRPr="00982F41">
        <w:rPr>
          <w:rFonts w:ascii="仿宋" w:eastAsia="仿宋" w:hAnsi="仿宋" w:hint="eastAsia"/>
          <w:sz w:val="32"/>
          <w:szCs w:val="32"/>
        </w:rPr>
        <w:t>每天清扫责任区内垃圾，每周清洁校园内室外公共设施，包含但不限于座椅、垃圾桶、公告牌、警示牌等；</w:t>
      </w:r>
    </w:p>
    <w:p w14:paraId="6CA5FBE5" w14:textId="502D0DD7" w:rsidR="002E0DF6" w:rsidRPr="00982F41" w:rsidRDefault="002E0DF6"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hint="eastAsia"/>
          <w:sz w:val="32"/>
          <w:szCs w:val="32"/>
        </w:rPr>
        <w:t>1</w:t>
      </w:r>
      <w:r w:rsidRPr="00982F41">
        <w:rPr>
          <w:rFonts w:ascii="仿宋" w:eastAsia="仿宋" w:hAnsi="仿宋"/>
          <w:sz w:val="32"/>
          <w:szCs w:val="32"/>
        </w:rPr>
        <w:t>.3</w:t>
      </w:r>
      <w:r w:rsidRPr="00982F41">
        <w:rPr>
          <w:rFonts w:ascii="仿宋" w:eastAsia="仿宋" w:hAnsi="仿宋" w:hint="eastAsia"/>
          <w:sz w:val="32"/>
          <w:szCs w:val="32"/>
        </w:rPr>
        <w:t>每天</w:t>
      </w:r>
      <w:r w:rsidR="00034473">
        <w:rPr>
          <w:rFonts w:ascii="仿宋" w:eastAsia="仿宋" w:hAnsi="仿宋" w:hint="eastAsia"/>
          <w:sz w:val="32"/>
          <w:szCs w:val="32"/>
        </w:rPr>
        <w:t>早、中、晚</w:t>
      </w:r>
      <w:r w:rsidRPr="00982F41">
        <w:rPr>
          <w:rFonts w:ascii="仿宋" w:eastAsia="仿宋" w:hAnsi="仿宋" w:hint="eastAsia"/>
          <w:sz w:val="32"/>
          <w:szCs w:val="32"/>
        </w:rPr>
        <w:t>清洁管辖区域内洗手间</w:t>
      </w:r>
      <w:r w:rsidR="00034473">
        <w:rPr>
          <w:rFonts w:ascii="仿宋" w:eastAsia="仿宋" w:hAnsi="仿宋" w:hint="eastAsia"/>
          <w:sz w:val="32"/>
          <w:szCs w:val="32"/>
        </w:rPr>
        <w:t>三</w:t>
      </w:r>
      <w:r w:rsidRPr="00982F41">
        <w:rPr>
          <w:rFonts w:ascii="仿宋" w:eastAsia="仿宋" w:hAnsi="仿宋" w:hint="eastAsia"/>
          <w:sz w:val="32"/>
          <w:szCs w:val="32"/>
        </w:rPr>
        <w:t>次，并做好保洁维护工作；</w:t>
      </w:r>
    </w:p>
    <w:p w14:paraId="36BD61E6" w14:textId="32CA960B" w:rsidR="002E0DF6" w:rsidRPr="00982F41" w:rsidRDefault="002E0DF6"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hint="eastAsia"/>
          <w:sz w:val="32"/>
          <w:szCs w:val="32"/>
        </w:rPr>
        <w:t>1</w:t>
      </w:r>
      <w:r w:rsidRPr="00982F41">
        <w:rPr>
          <w:rFonts w:ascii="仿宋" w:eastAsia="仿宋" w:hAnsi="仿宋"/>
          <w:sz w:val="32"/>
          <w:szCs w:val="32"/>
        </w:rPr>
        <w:t>.4</w:t>
      </w:r>
      <w:r w:rsidRPr="00982F41">
        <w:rPr>
          <w:rFonts w:ascii="仿宋" w:eastAsia="仿宋" w:hAnsi="仿宋" w:hint="eastAsia"/>
          <w:sz w:val="32"/>
          <w:szCs w:val="32"/>
        </w:rPr>
        <w:t>每天清扫一次管辖区域，包含但不限于草地、花木灌丛、运动场及台阶等，做好保洁维护工作；；</w:t>
      </w:r>
    </w:p>
    <w:p w14:paraId="1A618900" w14:textId="320B1FE7" w:rsidR="002E0DF6" w:rsidRPr="00982F41" w:rsidRDefault="002E0DF6"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hint="eastAsia"/>
          <w:sz w:val="32"/>
          <w:szCs w:val="32"/>
        </w:rPr>
        <w:t>1</w:t>
      </w:r>
      <w:r w:rsidRPr="00982F41">
        <w:rPr>
          <w:rFonts w:ascii="仿宋" w:eastAsia="仿宋" w:hAnsi="仿宋"/>
          <w:sz w:val="32"/>
          <w:szCs w:val="32"/>
        </w:rPr>
        <w:t>.5</w:t>
      </w:r>
      <w:r w:rsidRPr="00982F41">
        <w:rPr>
          <w:rFonts w:ascii="仿宋" w:eastAsia="仿宋" w:hAnsi="仿宋" w:hint="eastAsia"/>
          <w:sz w:val="32"/>
          <w:szCs w:val="32"/>
        </w:rPr>
        <w:t>每天及时清理、清运各公共场所垃圾箱内垃圾（含金培中心等），确保无堆积现象；</w:t>
      </w:r>
    </w:p>
    <w:p w14:paraId="2AD193AD" w14:textId="169CF1E6" w:rsidR="002E0DF6" w:rsidRPr="00982F41" w:rsidRDefault="002E0DF6"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hint="eastAsia"/>
          <w:sz w:val="32"/>
          <w:szCs w:val="32"/>
        </w:rPr>
        <w:t>1</w:t>
      </w:r>
      <w:r w:rsidRPr="00982F41">
        <w:rPr>
          <w:rFonts w:ascii="仿宋" w:eastAsia="仿宋" w:hAnsi="仿宋"/>
          <w:sz w:val="32"/>
          <w:szCs w:val="32"/>
        </w:rPr>
        <w:t>.6</w:t>
      </w:r>
      <w:r w:rsidRPr="00982F41">
        <w:rPr>
          <w:rFonts w:ascii="仿宋" w:eastAsia="仿宋" w:hAnsi="仿宋" w:hint="eastAsia"/>
          <w:sz w:val="32"/>
          <w:szCs w:val="32"/>
        </w:rPr>
        <w:t>搞好楼宇周边、校园绿化带环境卫生，及时清扫枯枝残叶，清理废弃物，不留卫生死角；</w:t>
      </w:r>
    </w:p>
    <w:p w14:paraId="451B230C" w14:textId="75700584" w:rsidR="002E0DF6" w:rsidRPr="00982F41" w:rsidRDefault="002E0DF6"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hint="eastAsia"/>
          <w:sz w:val="32"/>
          <w:szCs w:val="32"/>
        </w:rPr>
        <w:t>1</w:t>
      </w:r>
      <w:r w:rsidRPr="00982F41">
        <w:rPr>
          <w:rFonts w:ascii="仿宋" w:eastAsia="仿宋" w:hAnsi="仿宋"/>
          <w:sz w:val="32"/>
          <w:szCs w:val="32"/>
        </w:rPr>
        <w:t>.7</w:t>
      </w:r>
      <w:r w:rsidRPr="00982F41">
        <w:rPr>
          <w:rFonts w:ascii="仿宋" w:eastAsia="仿宋" w:hAnsi="仿宋" w:hint="eastAsia"/>
          <w:sz w:val="32"/>
          <w:szCs w:val="32"/>
        </w:rPr>
        <w:t>保证校区水面无生活垃圾、无枯枝落叶、无青苔、无死鱼等漂浮；</w:t>
      </w:r>
    </w:p>
    <w:p w14:paraId="3D1C5CF9" w14:textId="0504BA39" w:rsidR="002E0DF6" w:rsidRPr="00982F41" w:rsidRDefault="002E0DF6"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hint="eastAsia"/>
          <w:sz w:val="32"/>
          <w:szCs w:val="32"/>
        </w:rPr>
        <w:t>1</w:t>
      </w:r>
      <w:r w:rsidRPr="00982F41">
        <w:rPr>
          <w:rFonts w:ascii="仿宋" w:eastAsia="仿宋" w:hAnsi="仿宋"/>
          <w:sz w:val="32"/>
          <w:szCs w:val="32"/>
        </w:rPr>
        <w:t>.8</w:t>
      </w:r>
      <w:r w:rsidRPr="00982F41">
        <w:rPr>
          <w:rFonts w:ascii="仿宋" w:eastAsia="仿宋" w:hAnsi="仿宋" w:hint="eastAsia"/>
          <w:sz w:val="32"/>
          <w:szCs w:val="32"/>
        </w:rPr>
        <w:t>服从安排，协助完成学校安排的其他突击工作。</w:t>
      </w:r>
    </w:p>
    <w:p w14:paraId="04279F97" w14:textId="6448B025" w:rsidR="002E0DF6" w:rsidRPr="00982F41" w:rsidRDefault="002E0DF6" w:rsidP="00352B3A">
      <w:pPr>
        <w:pStyle w:val="ae"/>
        <w:snapToGrid w:val="0"/>
        <w:spacing w:line="400" w:lineRule="atLeast"/>
        <w:ind w:firstLine="640"/>
        <w:rPr>
          <w:rFonts w:ascii="仿宋" w:eastAsia="仿宋" w:hAnsi="仿宋" w:hint="eastAsia"/>
          <w:sz w:val="32"/>
          <w:szCs w:val="32"/>
        </w:rPr>
      </w:pPr>
      <w:bookmarkStart w:id="28" w:name="_Hlk193402323"/>
      <w:r w:rsidRPr="00982F41">
        <w:rPr>
          <w:rFonts w:ascii="仿宋" w:eastAsia="仿宋" w:hAnsi="仿宋" w:hint="eastAsia"/>
          <w:sz w:val="32"/>
          <w:szCs w:val="32"/>
        </w:rPr>
        <w:t>2</w:t>
      </w:r>
      <w:r w:rsidRPr="00982F41">
        <w:rPr>
          <w:rFonts w:ascii="仿宋" w:eastAsia="仿宋" w:hAnsi="仿宋"/>
          <w:sz w:val="32"/>
          <w:szCs w:val="32"/>
        </w:rPr>
        <w:t>.</w:t>
      </w:r>
      <w:bookmarkEnd w:id="28"/>
      <w:r w:rsidRPr="00982F41">
        <w:rPr>
          <w:rFonts w:ascii="仿宋" w:eastAsia="仿宋" w:hAnsi="仿宋" w:hint="eastAsia"/>
          <w:sz w:val="32"/>
          <w:szCs w:val="32"/>
        </w:rPr>
        <w:t>公共设施管理</w:t>
      </w:r>
    </w:p>
    <w:p w14:paraId="7F22233E" w14:textId="20EAFED0" w:rsidR="002E0DF6" w:rsidRPr="00982F41" w:rsidRDefault="002E0DF6"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hint="eastAsia"/>
          <w:sz w:val="32"/>
          <w:szCs w:val="32"/>
        </w:rPr>
        <w:t>2</w:t>
      </w:r>
      <w:r w:rsidRPr="00982F41">
        <w:rPr>
          <w:rFonts w:ascii="仿宋" w:eastAsia="仿宋" w:hAnsi="仿宋"/>
          <w:sz w:val="32"/>
          <w:szCs w:val="32"/>
        </w:rPr>
        <w:t>.</w:t>
      </w:r>
      <w:r w:rsidRPr="00982F41">
        <w:rPr>
          <w:rFonts w:ascii="仿宋" w:eastAsia="仿宋" w:hAnsi="仿宋" w:hint="eastAsia"/>
          <w:sz w:val="32"/>
          <w:szCs w:val="32"/>
        </w:rPr>
        <w:t>1负责项目管理范围内公用设施、设备</w:t>
      </w:r>
      <w:r w:rsidR="00C82245">
        <w:rPr>
          <w:rFonts w:ascii="仿宋" w:eastAsia="仿宋" w:hAnsi="仿宋" w:hint="eastAsia"/>
          <w:sz w:val="32"/>
          <w:szCs w:val="32"/>
        </w:rPr>
        <w:t>（包括但不限于室外</w:t>
      </w:r>
      <w:r w:rsidR="004D7925">
        <w:rPr>
          <w:rFonts w:ascii="仿宋" w:eastAsia="仿宋" w:hAnsi="仿宋" w:hint="eastAsia"/>
          <w:sz w:val="32"/>
          <w:szCs w:val="32"/>
        </w:rPr>
        <w:t>灯具、喷灌设备、指示宣传标牌）</w:t>
      </w:r>
      <w:r w:rsidRPr="00982F41">
        <w:rPr>
          <w:rFonts w:ascii="仿宋" w:eastAsia="仿宋" w:hAnsi="仿宋" w:hint="eastAsia"/>
          <w:sz w:val="32"/>
          <w:szCs w:val="32"/>
        </w:rPr>
        <w:t>的检查、报修、复查（含折断树枝、枯死林木等）；</w:t>
      </w:r>
    </w:p>
    <w:p w14:paraId="5BAEF4FD" w14:textId="17342376" w:rsidR="002E0DF6" w:rsidRPr="00982F41" w:rsidRDefault="002E0DF6"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hint="eastAsia"/>
          <w:sz w:val="32"/>
          <w:szCs w:val="32"/>
        </w:rPr>
        <w:t>2</w:t>
      </w:r>
      <w:r w:rsidRPr="00982F41">
        <w:rPr>
          <w:rFonts w:ascii="仿宋" w:eastAsia="仿宋" w:hAnsi="仿宋"/>
          <w:sz w:val="32"/>
          <w:szCs w:val="32"/>
        </w:rPr>
        <w:t>.</w:t>
      </w:r>
      <w:r w:rsidRPr="00982F41">
        <w:rPr>
          <w:rFonts w:ascii="仿宋" w:eastAsia="仿宋" w:hAnsi="仿宋" w:hint="eastAsia"/>
          <w:sz w:val="32"/>
          <w:szCs w:val="32"/>
        </w:rPr>
        <w:t>2协助做好项目管理范围内的水电管理、雨污管道管理等工作；</w:t>
      </w:r>
    </w:p>
    <w:p w14:paraId="61F9644D" w14:textId="6DD3EFCB" w:rsidR="002E0DF6" w:rsidRPr="00982F41" w:rsidRDefault="002E0DF6"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hint="eastAsia"/>
          <w:sz w:val="32"/>
          <w:szCs w:val="32"/>
        </w:rPr>
        <w:t>2</w:t>
      </w:r>
      <w:r w:rsidRPr="00982F41">
        <w:rPr>
          <w:rFonts w:ascii="仿宋" w:eastAsia="仿宋" w:hAnsi="仿宋"/>
          <w:sz w:val="32"/>
          <w:szCs w:val="32"/>
        </w:rPr>
        <w:t>.</w:t>
      </w:r>
      <w:r w:rsidRPr="00982F41">
        <w:rPr>
          <w:rFonts w:ascii="仿宋" w:eastAsia="仿宋" w:hAnsi="仿宋" w:hint="eastAsia"/>
          <w:sz w:val="32"/>
          <w:szCs w:val="32"/>
        </w:rPr>
        <w:t>3按要求做好河道闸门的开启、关闭工作。</w:t>
      </w:r>
    </w:p>
    <w:p w14:paraId="1CC98F7A" w14:textId="7B557390" w:rsidR="002E0DF6" w:rsidRPr="00982F41" w:rsidRDefault="004F08A4"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hint="eastAsia"/>
          <w:sz w:val="32"/>
          <w:szCs w:val="32"/>
        </w:rPr>
        <w:t>3</w:t>
      </w:r>
      <w:r w:rsidRPr="00982F41">
        <w:rPr>
          <w:rFonts w:ascii="仿宋" w:eastAsia="仿宋" w:hAnsi="仿宋"/>
          <w:sz w:val="32"/>
          <w:szCs w:val="32"/>
        </w:rPr>
        <w:t>.</w:t>
      </w:r>
      <w:r w:rsidR="002F7830" w:rsidRPr="00982F41">
        <w:rPr>
          <w:rFonts w:ascii="仿宋" w:eastAsia="仿宋" w:hAnsi="仿宋" w:hint="eastAsia"/>
          <w:sz w:val="32"/>
          <w:szCs w:val="32"/>
        </w:rPr>
        <w:t>日常管理要求</w:t>
      </w:r>
      <w:r w:rsidR="002F7830">
        <w:rPr>
          <w:rFonts w:ascii="仿宋" w:eastAsia="仿宋" w:hAnsi="仿宋" w:hint="eastAsia"/>
          <w:sz w:val="32"/>
          <w:szCs w:val="32"/>
        </w:rPr>
        <w:t>3</w:t>
      </w:r>
      <w:r w:rsidRPr="00982F41">
        <w:rPr>
          <w:rFonts w:ascii="仿宋" w:eastAsia="仿宋" w:hAnsi="仿宋"/>
          <w:sz w:val="32"/>
          <w:szCs w:val="32"/>
        </w:rPr>
        <w:t>.</w:t>
      </w:r>
      <w:r w:rsidR="002E0DF6" w:rsidRPr="00982F41">
        <w:rPr>
          <w:rFonts w:ascii="仿宋" w:eastAsia="仿宋" w:hAnsi="仿宋" w:hint="eastAsia"/>
          <w:sz w:val="32"/>
          <w:szCs w:val="32"/>
        </w:rPr>
        <w:t>1遵守国家法令、法规及学校的相关规定，编写、制定与落实各项规章制度，全心全意为师生服务。</w:t>
      </w:r>
    </w:p>
    <w:p w14:paraId="7B91FC0E" w14:textId="183F53F3" w:rsidR="002E0DF6" w:rsidRPr="00982F41" w:rsidRDefault="002F7830" w:rsidP="00352B3A">
      <w:pPr>
        <w:pStyle w:val="ae"/>
        <w:snapToGrid w:val="0"/>
        <w:spacing w:line="400" w:lineRule="atLeast"/>
        <w:ind w:firstLine="640"/>
        <w:rPr>
          <w:rFonts w:ascii="仿宋" w:eastAsia="仿宋" w:hAnsi="仿宋" w:hint="eastAsia"/>
          <w:sz w:val="32"/>
          <w:szCs w:val="32"/>
        </w:rPr>
      </w:pPr>
      <w:r>
        <w:rPr>
          <w:rFonts w:ascii="仿宋" w:eastAsia="仿宋" w:hAnsi="仿宋" w:hint="eastAsia"/>
          <w:sz w:val="32"/>
          <w:szCs w:val="32"/>
        </w:rPr>
        <w:t>3</w:t>
      </w:r>
      <w:r w:rsidR="004F08A4" w:rsidRPr="00982F41">
        <w:rPr>
          <w:rFonts w:ascii="仿宋" w:eastAsia="仿宋" w:hAnsi="仿宋"/>
          <w:sz w:val="32"/>
          <w:szCs w:val="32"/>
        </w:rPr>
        <w:t>.</w:t>
      </w:r>
      <w:r w:rsidR="002E0DF6" w:rsidRPr="00982F41">
        <w:rPr>
          <w:rFonts w:ascii="仿宋" w:eastAsia="仿宋" w:hAnsi="仿宋" w:hint="eastAsia"/>
          <w:sz w:val="32"/>
          <w:szCs w:val="32"/>
        </w:rPr>
        <w:t>2协助做好项目管辖范围内的安全工作， 对服务人员进行严格管理、严格监控，服务人员统一着装、佩戴标志，行为规范、服务热情；文明作业、文明用语，在办公区、教学区保持安静。</w:t>
      </w:r>
    </w:p>
    <w:p w14:paraId="2A7FA2E4" w14:textId="508455D6" w:rsidR="002E0DF6" w:rsidRPr="00982F41" w:rsidRDefault="002F7830" w:rsidP="00352B3A">
      <w:pPr>
        <w:pStyle w:val="ae"/>
        <w:snapToGrid w:val="0"/>
        <w:spacing w:line="400" w:lineRule="atLeast"/>
        <w:ind w:firstLine="640"/>
        <w:rPr>
          <w:rFonts w:ascii="仿宋" w:eastAsia="仿宋" w:hAnsi="仿宋" w:hint="eastAsia"/>
          <w:sz w:val="32"/>
          <w:szCs w:val="32"/>
        </w:rPr>
      </w:pPr>
      <w:r>
        <w:rPr>
          <w:rFonts w:ascii="仿宋" w:eastAsia="仿宋" w:hAnsi="仿宋" w:hint="eastAsia"/>
          <w:sz w:val="32"/>
          <w:szCs w:val="32"/>
        </w:rPr>
        <w:t>3</w:t>
      </w:r>
      <w:r w:rsidR="004F08A4" w:rsidRPr="00982F41">
        <w:rPr>
          <w:rFonts w:ascii="仿宋" w:eastAsia="仿宋" w:hAnsi="仿宋"/>
          <w:sz w:val="32"/>
          <w:szCs w:val="32"/>
        </w:rPr>
        <w:t>.</w:t>
      </w:r>
      <w:r w:rsidR="002E0DF6" w:rsidRPr="00982F41">
        <w:rPr>
          <w:rFonts w:ascii="仿宋" w:eastAsia="仿宋" w:hAnsi="仿宋" w:hint="eastAsia"/>
          <w:sz w:val="32"/>
          <w:szCs w:val="32"/>
        </w:rPr>
        <w:t>3节约成本，降低消耗，做好节电、节水工作。</w:t>
      </w:r>
    </w:p>
    <w:p w14:paraId="7D98DDC4" w14:textId="7FDDD44C" w:rsidR="002E0DF6" w:rsidRPr="00982F41" w:rsidRDefault="002F7830" w:rsidP="00352B3A">
      <w:pPr>
        <w:pStyle w:val="ae"/>
        <w:snapToGrid w:val="0"/>
        <w:spacing w:line="400" w:lineRule="atLeast"/>
        <w:ind w:firstLine="640"/>
        <w:rPr>
          <w:rFonts w:ascii="仿宋" w:eastAsia="仿宋" w:hAnsi="仿宋" w:hint="eastAsia"/>
          <w:sz w:val="32"/>
          <w:szCs w:val="32"/>
        </w:rPr>
      </w:pPr>
      <w:r>
        <w:rPr>
          <w:rFonts w:ascii="仿宋" w:eastAsia="仿宋" w:hAnsi="仿宋" w:hint="eastAsia"/>
          <w:sz w:val="32"/>
          <w:szCs w:val="32"/>
        </w:rPr>
        <w:lastRenderedPageBreak/>
        <w:t>3</w:t>
      </w:r>
      <w:r w:rsidR="004F08A4" w:rsidRPr="00982F41">
        <w:rPr>
          <w:rFonts w:ascii="仿宋" w:eastAsia="仿宋" w:hAnsi="仿宋"/>
          <w:sz w:val="32"/>
          <w:szCs w:val="32"/>
        </w:rPr>
        <w:t>.</w:t>
      </w:r>
      <w:r w:rsidR="002E0DF6" w:rsidRPr="00982F41">
        <w:rPr>
          <w:rFonts w:ascii="仿宋" w:eastAsia="仿宋" w:hAnsi="仿宋" w:hint="eastAsia"/>
          <w:sz w:val="32"/>
          <w:szCs w:val="32"/>
        </w:rPr>
        <w:t>4真实、准确、及时填写各类检查、值班等记录，做好管理档案资料和</w:t>
      </w:r>
      <w:proofErr w:type="gramStart"/>
      <w:r w:rsidR="002E0DF6" w:rsidRPr="00982F41">
        <w:rPr>
          <w:rFonts w:ascii="仿宋" w:eastAsia="仿宋" w:hAnsi="仿宋" w:hint="eastAsia"/>
          <w:sz w:val="32"/>
          <w:szCs w:val="32"/>
        </w:rPr>
        <w:t>各类台账</w:t>
      </w:r>
      <w:proofErr w:type="gramEnd"/>
      <w:r w:rsidR="002E0DF6" w:rsidRPr="00982F41">
        <w:rPr>
          <w:rFonts w:ascii="仿宋" w:eastAsia="仿宋" w:hAnsi="仿宋" w:hint="eastAsia"/>
          <w:sz w:val="32"/>
          <w:szCs w:val="32"/>
        </w:rPr>
        <w:t>的建立和保管工作。</w:t>
      </w:r>
    </w:p>
    <w:p w14:paraId="6C809958" w14:textId="7C26547A" w:rsidR="002E0DF6" w:rsidRPr="00982F41" w:rsidRDefault="002F7830" w:rsidP="00352B3A">
      <w:pPr>
        <w:pStyle w:val="ae"/>
        <w:snapToGrid w:val="0"/>
        <w:spacing w:line="400" w:lineRule="atLeast"/>
        <w:ind w:firstLine="640"/>
        <w:rPr>
          <w:rFonts w:ascii="仿宋" w:eastAsia="仿宋" w:hAnsi="仿宋" w:hint="eastAsia"/>
          <w:sz w:val="32"/>
          <w:szCs w:val="32"/>
        </w:rPr>
      </w:pPr>
      <w:r>
        <w:rPr>
          <w:rFonts w:ascii="仿宋" w:eastAsia="仿宋" w:hAnsi="仿宋" w:hint="eastAsia"/>
          <w:sz w:val="32"/>
          <w:szCs w:val="32"/>
        </w:rPr>
        <w:t>3</w:t>
      </w:r>
      <w:r w:rsidR="004F08A4" w:rsidRPr="00982F41">
        <w:rPr>
          <w:rFonts w:ascii="仿宋" w:eastAsia="仿宋" w:hAnsi="仿宋"/>
          <w:sz w:val="32"/>
          <w:szCs w:val="32"/>
        </w:rPr>
        <w:t>.</w:t>
      </w:r>
      <w:r w:rsidR="002E0DF6" w:rsidRPr="00982F41">
        <w:rPr>
          <w:rFonts w:ascii="仿宋" w:eastAsia="仿宋" w:hAnsi="仿宋" w:hint="eastAsia"/>
          <w:sz w:val="32"/>
          <w:szCs w:val="32"/>
        </w:rPr>
        <w:t>5做好与相关职能部门的沟通，做到持续改进，规范运行机制，以优质的服务于全校师生。</w:t>
      </w:r>
    </w:p>
    <w:p w14:paraId="1C87A99A" w14:textId="6583C9AC" w:rsidR="002E0DF6" w:rsidRPr="00982F41" w:rsidRDefault="002F7830" w:rsidP="00352B3A">
      <w:pPr>
        <w:pStyle w:val="ae"/>
        <w:snapToGrid w:val="0"/>
        <w:spacing w:line="400" w:lineRule="atLeast"/>
        <w:ind w:firstLine="640"/>
        <w:rPr>
          <w:rFonts w:ascii="仿宋" w:eastAsia="仿宋" w:hAnsi="仿宋" w:hint="eastAsia"/>
          <w:sz w:val="32"/>
          <w:szCs w:val="32"/>
        </w:rPr>
      </w:pPr>
      <w:r>
        <w:rPr>
          <w:rFonts w:ascii="仿宋" w:eastAsia="仿宋" w:hAnsi="仿宋" w:hint="eastAsia"/>
          <w:sz w:val="32"/>
          <w:szCs w:val="32"/>
        </w:rPr>
        <w:t>3</w:t>
      </w:r>
      <w:r w:rsidR="004F08A4" w:rsidRPr="00982F41">
        <w:rPr>
          <w:rFonts w:ascii="仿宋" w:eastAsia="仿宋" w:hAnsi="仿宋"/>
          <w:sz w:val="32"/>
          <w:szCs w:val="32"/>
        </w:rPr>
        <w:t>.</w:t>
      </w:r>
      <w:r w:rsidR="002E0DF6" w:rsidRPr="00982F41">
        <w:rPr>
          <w:rFonts w:ascii="仿宋" w:eastAsia="仿宋" w:hAnsi="仿宋" w:hint="eastAsia"/>
          <w:sz w:val="32"/>
          <w:szCs w:val="32"/>
        </w:rPr>
        <w:t>6完成学校交办的其他管理服务事项。</w:t>
      </w:r>
    </w:p>
    <w:p w14:paraId="1B822A53" w14:textId="0BDCC758" w:rsidR="002E0DF6" w:rsidRPr="00982F41" w:rsidRDefault="002F7830" w:rsidP="00352B3A">
      <w:pPr>
        <w:pStyle w:val="ae"/>
        <w:snapToGrid w:val="0"/>
        <w:spacing w:line="400" w:lineRule="atLeast"/>
        <w:ind w:firstLine="640"/>
        <w:rPr>
          <w:rFonts w:ascii="仿宋" w:eastAsia="仿宋" w:hAnsi="仿宋" w:hint="eastAsia"/>
          <w:sz w:val="32"/>
          <w:szCs w:val="32"/>
        </w:rPr>
      </w:pPr>
      <w:bookmarkStart w:id="29" w:name="_Hlk193402416"/>
      <w:r>
        <w:rPr>
          <w:rFonts w:ascii="仿宋" w:eastAsia="仿宋" w:hAnsi="仿宋" w:hint="eastAsia"/>
          <w:sz w:val="32"/>
          <w:szCs w:val="32"/>
        </w:rPr>
        <w:t>4</w:t>
      </w:r>
      <w:r w:rsidR="004F08A4" w:rsidRPr="00982F41">
        <w:rPr>
          <w:rFonts w:ascii="仿宋" w:eastAsia="仿宋" w:hAnsi="仿宋"/>
          <w:sz w:val="32"/>
          <w:szCs w:val="32"/>
        </w:rPr>
        <w:t>.</w:t>
      </w:r>
      <w:bookmarkEnd w:id="29"/>
      <w:r w:rsidR="002E0DF6" w:rsidRPr="00982F41">
        <w:rPr>
          <w:rFonts w:ascii="仿宋" w:eastAsia="仿宋" w:hAnsi="仿宋" w:hint="eastAsia"/>
          <w:sz w:val="32"/>
          <w:szCs w:val="32"/>
        </w:rPr>
        <w:t>其他要求</w:t>
      </w:r>
    </w:p>
    <w:p w14:paraId="6B9E8086" w14:textId="2FD8381D" w:rsidR="002E0DF6" w:rsidRPr="00982F41" w:rsidRDefault="002F7830" w:rsidP="00352B3A">
      <w:pPr>
        <w:pStyle w:val="ae"/>
        <w:snapToGrid w:val="0"/>
        <w:spacing w:line="400" w:lineRule="atLeast"/>
        <w:ind w:firstLine="640"/>
        <w:rPr>
          <w:rFonts w:ascii="仿宋" w:eastAsia="仿宋" w:hAnsi="仿宋" w:hint="eastAsia"/>
          <w:sz w:val="32"/>
          <w:szCs w:val="32"/>
        </w:rPr>
      </w:pPr>
      <w:r>
        <w:rPr>
          <w:rFonts w:ascii="仿宋" w:eastAsia="仿宋" w:hAnsi="仿宋" w:hint="eastAsia"/>
          <w:sz w:val="32"/>
          <w:szCs w:val="32"/>
        </w:rPr>
        <w:t>4</w:t>
      </w:r>
      <w:r w:rsidR="004F08A4" w:rsidRPr="00982F41">
        <w:rPr>
          <w:rFonts w:ascii="仿宋" w:eastAsia="仿宋" w:hAnsi="仿宋"/>
          <w:sz w:val="32"/>
          <w:szCs w:val="32"/>
        </w:rPr>
        <w:t>.</w:t>
      </w:r>
      <w:r w:rsidR="002E0DF6" w:rsidRPr="00982F41">
        <w:rPr>
          <w:rFonts w:ascii="仿宋" w:eastAsia="仿宋" w:hAnsi="仿宋" w:hint="eastAsia"/>
          <w:sz w:val="32"/>
          <w:szCs w:val="32"/>
        </w:rPr>
        <w:t>1做好南大门水池管理，每学期开学前彻底清洗一次，特殊情况等根据学校要求增加清洗次数；</w:t>
      </w:r>
    </w:p>
    <w:p w14:paraId="3AB594BC" w14:textId="73199DFB" w:rsidR="002E0DF6" w:rsidRPr="00982F41" w:rsidRDefault="002F7830" w:rsidP="00352B3A">
      <w:pPr>
        <w:pStyle w:val="ae"/>
        <w:snapToGrid w:val="0"/>
        <w:spacing w:line="400" w:lineRule="atLeast"/>
        <w:ind w:firstLine="640"/>
        <w:rPr>
          <w:rFonts w:ascii="仿宋" w:eastAsia="仿宋" w:hAnsi="仿宋" w:hint="eastAsia"/>
          <w:sz w:val="32"/>
          <w:szCs w:val="32"/>
        </w:rPr>
      </w:pPr>
      <w:r>
        <w:rPr>
          <w:rFonts w:ascii="仿宋" w:eastAsia="仿宋" w:hAnsi="仿宋" w:hint="eastAsia"/>
          <w:sz w:val="32"/>
          <w:szCs w:val="32"/>
        </w:rPr>
        <w:t>4</w:t>
      </w:r>
      <w:r w:rsidR="004F08A4" w:rsidRPr="00982F41">
        <w:rPr>
          <w:rFonts w:ascii="仿宋" w:eastAsia="仿宋" w:hAnsi="仿宋"/>
          <w:sz w:val="32"/>
          <w:szCs w:val="32"/>
        </w:rPr>
        <w:t>.</w:t>
      </w:r>
      <w:r w:rsidR="002E0DF6" w:rsidRPr="00982F41">
        <w:rPr>
          <w:rFonts w:ascii="仿宋" w:eastAsia="仿宋" w:hAnsi="仿宋" w:hint="eastAsia"/>
          <w:sz w:val="32"/>
          <w:szCs w:val="32"/>
        </w:rPr>
        <w:t>2做好学校主干道路牙清洗，每学期彻底清洗</w:t>
      </w:r>
      <w:r w:rsidR="000447F9">
        <w:rPr>
          <w:rFonts w:ascii="仿宋" w:eastAsia="仿宋" w:hAnsi="仿宋" w:hint="eastAsia"/>
          <w:sz w:val="32"/>
          <w:szCs w:val="32"/>
        </w:rPr>
        <w:t>两到三</w:t>
      </w:r>
      <w:r w:rsidR="002E0DF6" w:rsidRPr="00982F41">
        <w:rPr>
          <w:rFonts w:ascii="仿宋" w:eastAsia="仿宋" w:hAnsi="仿宋" w:hint="eastAsia"/>
          <w:sz w:val="32"/>
          <w:szCs w:val="32"/>
        </w:rPr>
        <w:t>次，</w:t>
      </w:r>
      <w:bookmarkStart w:id="30" w:name="_Hlk195539324"/>
      <w:r w:rsidR="002E0DF6" w:rsidRPr="00982F41">
        <w:rPr>
          <w:rFonts w:ascii="仿宋" w:eastAsia="仿宋" w:hAnsi="仿宋" w:hint="eastAsia"/>
          <w:sz w:val="32"/>
          <w:szCs w:val="32"/>
        </w:rPr>
        <w:t>特殊情况等根据学校要求增加清洗次数</w:t>
      </w:r>
      <w:bookmarkEnd w:id="30"/>
      <w:r w:rsidR="002E0DF6" w:rsidRPr="00982F41">
        <w:rPr>
          <w:rFonts w:ascii="仿宋" w:eastAsia="仿宋" w:hAnsi="仿宋" w:hint="eastAsia"/>
          <w:sz w:val="32"/>
          <w:szCs w:val="32"/>
        </w:rPr>
        <w:t>；</w:t>
      </w:r>
    </w:p>
    <w:p w14:paraId="6317B41B" w14:textId="38CE9E72" w:rsidR="002E0DF6" w:rsidRPr="00982F41" w:rsidRDefault="002F7830" w:rsidP="00352B3A">
      <w:pPr>
        <w:pStyle w:val="ae"/>
        <w:snapToGrid w:val="0"/>
        <w:spacing w:line="400" w:lineRule="atLeast"/>
        <w:ind w:firstLine="640"/>
        <w:rPr>
          <w:rFonts w:ascii="仿宋" w:eastAsia="仿宋" w:hAnsi="仿宋" w:hint="eastAsia"/>
          <w:sz w:val="32"/>
          <w:szCs w:val="32"/>
        </w:rPr>
      </w:pPr>
      <w:r>
        <w:rPr>
          <w:rFonts w:ascii="仿宋" w:eastAsia="仿宋" w:hAnsi="仿宋" w:hint="eastAsia"/>
          <w:sz w:val="32"/>
          <w:szCs w:val="32"/>
        </w:rPr>
        <w:t>4</w:t>
      </w:r>
      <w:r w:rsidR="004F08A4" w:rsidRPr="00982F41">
        <w:rPr>
          <w:rFonts w:ascii="仿宋" w:eastAsia="仿宋" w:hAnsi="仿宋"/>
          <w:sz w:val="32"/>
          <w:szCs w:val="32"/>
        </w:rPr>
        <w:t>.</w:t>
      </w:r>
      <w:r w:rsidR="002E0DF6" w:rsidRPr="00982F41">
        <w:rPr>
          <w:rFonts w:ascii="仿宋" w:eastAsia="仿宋" w:hAnsi="仿宋" w:hint="eastAsia"/>
          <w:sz w:val="32"/>
          <w:szCs w:val="32"/>
        </w:rPr>
        <w:t>3做好学校主干道积雪清理，下雪天气主干道无明显积雪，保持主干道畅通；</w:t>
      </w:r>
    </w:p>
    <w:p w14:paraId="50C46AAB" w14:textId="69A1436B" w:rsidR="002E0DF6" w:rsidRPr="00982F41" w:rsidRDefault="002F7830" w:rsidP="00352B3A">
      <w:pPr>
        <w:pStyle w:val="ae"/>
        <w:snapToGrid w:val="0"/>
        <w:spacing w:line="400" w:lineRule="atLeast"/>
        <w:ind w:firstLine="640"/>
        <w:rPr>
          <w:rFonts w:ascii="仿宋" w:eastAsia="仿宋" w:hAnsi="仿宋" w:hint="eastAsia"/>
          <w:sz w:val="32"/>
          <w:szCs w:val="32"/>
        </w:rPr>
      </w:pPr>
      <w:r>
        <w:rPr>
          <w:rFonts w:ascii="仿宋" w:eastAsia="仿宋" w:hAnsi="仿宋" w:hint="eastAsia"/>
          <w:sz w:val="32"/>
          <w:szCs w:val="32"/>
        </w:rPr>
        <w:t>4</w:t>
      </w:r>
      <w:r w:rsidR="004F08A4" w:rsidRPr="00982F41">
        <w:rPr>
          <w:rFonts w:ascii="仿宋" w:eastAsia="仿宋" w:hAnsi="仿宋"/>
          <w:sz w:val="32"/>
          <w:szCs w:val="32"/>
        </w:rPr>
        <w:t>.</w:t>
      </w:r>
      <w:r w:rsidR="002E0DF6" w:rsidRPr="00982F41">
        <w:rPr>
          <w:rFonts w:ascii="仿宋" w:eastAsia="仿宋" w:hAnsi="仿宋" w:hint="eastAsia"/>
          <w:sz w:val="32"/>
          <w:szCs w:val="32"/>
        </w:rPr>
        <w:t>4积极做好校园环境卫生维护，做好校园扬尘、飞絮的控制工作。</w:t>
      </w:r>
    </w:p>
    <w:p w14:paraId="314561E1" w14:textId="6AA44F10" w:rsidR="002F7830" w:rsidRDefault="002F7830" w:rsidP="00352B3A">
      <w:pPr>
        <w:pStyle w:val="ae"/>
        <w:snapToGrid w:val="0"/>
        <w:spacing w:line="400" w:lineRule="atLeast"/>
        <w:ind w:firstLine="640"/>
        <w:rPr>
          <w:rFonts w:ascii="仿宋" w:eastAsia="仿宋" w:hAnsi="仿宋" w:hint="eastAsia"/>
          <w:sz w:val="32"/>
          <w:szCs w:val="32"/>
        </w:rPr>
      </w:pPr>
      <w:bookmarkStart w:id="31" w:name="_Hlk193402598"/>
      <w:r>
        <w:rPr>
          <w:rFonts w:ascii="仿宋" w:eastAsia="仿宋" w:hAnsi="仿宋" w:hint="eastAsia"/>
          <w:sz w:val="32"/>
          <w:szCs w:val="32"/>
        </w:rPr>
        <w:t>5</w:t>
      </w:r>
      <w:r w:rsidR="004F08A4" w:rsidRPr="00982F41">
        <w:rPr>
          <w:rFonts w:ascii="仿宋" w:eastAsia="仿宋" w:hAnsi="仿宋"/>
          <w:sz w:val="32"/>
          <w:szCs w:val="32"/>
        </w:rPr>
        <w:t>.</w:t>
      </w:r>
      <w:bookmarkStart w:id="32" w:name="_Hlk195709983"/>
      <w:bookmarkEnd w:id="31"/>
      <w:r w:rsidR="005461CF" w:rsidRPr="00982F41">
        <w:rPr>
          <w:rFonts w:ascii="仿宋" w:eastAsia="仿宋" w:hAnsi="仿宋" w:hint="eastAsia"/>
          <w:sz w:val="32"/>
          <w:szCs w:val="32"/>
        </w:rPr>
        <w:t>鼓励投入成熟的</w:t>
      </w:r>
      <w:bookmarkStart w:id="33" w:name="_Hlk195538843"/>
      <w:r w:rsidR="005461CF" w:rsidRPr="00982F41">
        <w:rPr>
          <w:rFonts w:ascii="仿宋" w:eastAsia="仿宋" w:hAnsi="仿宋" w:hint="eastAsia"/>
          <w:sz w:val="32"/>
          <w:szCs w:val="32"/>
        </w:rPr>
        <w:t>机械化、智能化设备</w:t>
      </w:r>
      <w:bookmarkEnd w:id="33"/>
      <w:r w:rsidR="005461CF" w:rsidRPr="00982F41">
        <w:rPr>
          <w:rFonts w:ascii="仿宋" w:eastAsia="仿宋" w:hAnsi="仿宋" w:hint="eastAsia"/>
          <w:sz w:val="32"/>
          <w:szCs w:val="32"/>
        </w:rPr>
        <w:t>用于本项目环境保洁工作以替代人力</w:t>
      </w:r>
      <w:r w:rsidR="00CA7B00" w:rsidRPr="00982F41">
        <w:rPr>
          <w:rFonts w:ascii="仿宋" w:eastAsia="仿宋" w:hAnsi="仿宋" w:hint="eastAsia"/>
          <w:sz w:val="32"/>
          <w:szCs w:val="32"/>
        </w:rPr>
        <w:t>，</w:t>
      </w:r>
      <w:bookmarkEnd w:id="32"/>
      <w:r w:rsidR="00CA7B00" w:rsidRPr="00982F41">
        <w:rPr>
          <w:rFonts w:ascii="仿宋" w:eastAsia="仿宋" w:hAnsi="仿宋" w:hint="eastAsia"/>
          <w:sz w:val="32"/>
          <w:szCs w:val="32"/>
        </w:rPr>
        <w:t>包括但不限于以下</w:t>
      </w:r>
      <w:r w:rsidR="0093050A" w:rsidRPr="00982F41">
        <w:rPr>
          <w:rFonts w:ascii="仿宋" w:eastAsia="仿宋" w:hAnsi="仿宋" w:hint="eastAsia"/>
          <w:sz w:val="32"/>
          <w:szCs w:val="32"/>
        </w:rPr>
        <w:t>设备：</w:t>
      </w:r>
    </w:p>
    <w:p w14:paraId="342CF4EA" w14:textId="3C7A07EF" w:rsidR="002E0DF6" w:rsidRPr="00982F41" w:rsidRDefault="002F7830" w:rsidP="00352B3A">
      <w:pPr>
        <w:pStyle w:val="ae"/>
        <w:snapToGrid w:val="0"/>
        <w:spacing w:line="400" w:lineRule="atLeast"/>
        <w:ind w:firstLine="640"/>
        <w:rPr>
          <w:rFonts w:ascii="仿宋" w:eastAsia="仿宋" w:hAnsi="仿宋" w:hint="eastAsia"/>
          <w:sz w:val="32"/>
          <w:szCs w:val="32"/>
        </w:rPr>
      </w:pPr>
      <w:r>
        <w:rPr>
          <w:rFonts w:ascii="仿宋" w:eastAsia="仿宋" w:hAnsi="仿宋" w:hint="eastAsia"/>
          <w:sz w:val="32"/>
          <w:szCs w:val="32"/>
        </w:rPr>
        <w:t>5</w:t>
      </w:r>
      <w:r w:rsidR="004F08A4" w:rsidRPr="00982F41">
        <w:rPr>
          <w:rFonts w:ascii="仿宋" w:eastAsia="仿宋" w:hAnsi="仿宋"/>
          <w:sz w:val="32"/>
          <w:szCs w:val="32"/>
        </w:rPr>
        <w:t>.</w:t>
      </w:r>
      <w:r w:rsidR="002E0DF6" w:rsidRPr="00982F41">
        <w:rPr>
          <w:rFonts w:ascii="仿宋" w:eastAsia="仿宋" w:hAnsi="仿宋"/>
          <w:sz w:val="32"/>
          <w:szCs w:val="32"/>
        </w:rPr>
        <w:t>1</w:t>
      </w:r>
      <w:r w:rsidR="002E0DF6" w:rsidRPr="00982F41">
        <w:rPr>
          <w:rFonts w:ascii="仿宋" w:eastAsia="仿宋" w:hAnsi="仿宋" w:hint="eastAsia"/>
          <w:sz w:val="32"/>
          <w:szCs w:val="32"/>
        </w:rPr>
        <w:t>专用道路洗扫车（总质量≥</w:t>
      </w:r>
      <w:r w:rsidR="002E0DF6" w:rsidRPr="00982F41">
        <w:rPr>
          <w:rFonts w:ascii="仿宋" w:eastAsia="仿宋" w:hAnsi="仿宋"/>
          <w:sz w:val="32"/>
          <w:szCs w:val="32"/>
        </w:rPr>
        <w:t>18吨）；</w:t>
      </w:r>
    </w:p>
    <w:p w14:paraId="3BBC8841" w14:textId="308F1D9D" w:rsidR="002E0DF6" w:rsidRPr="00982F41" w:rsidRDefault="002F7830" w:rsidP="00352B3A">
      <w:pPr>
        <w:pStyle w:val="ae"/>
        <w:snapToGrid w:val="0"/>
        <w:spacing w:line="400" w:lineRule="atLeast"/>
        <w:ind w:firstLine="640"/>
        <w:rPr>
          <w:rFonts w:ascii="仿宋" w:eastAsia="仿宋" w:hAnsi="仿宋" w:hint="eastAsia"/>
          <w:sz w:val="32"/>
          <w:szCs w:val="32"/>
        </w:rPr>
      </w:pPr>
      <w:r>
        <w:rPr>
          <w:rFonts w:ascii="仿宋" w:eastAsia="仿宋" w:hAnsi="仿宋" w:hint="eastAsia"/>
          <w:sz w:val="32"/>
          <w:szCs w:val="32"/>
        </w:rPr>
        <w:t>5</w:t>
      </w:r>
      <w:r w:rsidR="004F08A4" w:rsidRPr="00982F41">
        <w:rPr>
          <w:rFonts w:ascii="仿宋" w:eastAsia="仿宋" w:hAnsi="仿宋"/>
          <w:sz w:val="32"/>
          <w:szCs w:val="32"/>
        </w:rPr>
        <w:t>.</w:t>
      </w:r>
      <w:r w:rsidR="002E0DF6" w:rsidRPr="00982F41">
        <w:rPr>
          <w:rFonts w:ascii="仿宋" w:eastAsia="仿宋" w:hAnsi="仿宋"/>
          <w:sz w:val="32"/>
          <w:szCs w:val="32"/>
        </w:rPr>
        <w:t>2</w:t>
      </w:r>
      <w:r w:rsidR="002E0DF6" w:rsidRPr="00982F41">
        <w:rPr>
          <w:rFonts w:ascii="仿宋" w:eastAsia="仿宋" w:hAnsi="仿宋" w:hint="eastAsia"/>
          <w:sz w:val="32"/>
          <w:szCs w:val="32"/>
        </w:rPr>
        <w:t>专用高压清洗车；</w:t>
      </w:r>
    </w:p>
    <w:p w14:paraId="4AC3F7E2" w14:textId="7D6FD5F1" w:rsidR="002E0DF6" w:rsidRPr="00982F41" w:rsidRDefault="002F7830" w:rsidP="00352B3A">
      <w:pPr>
        <w:pStyle w:val="ae"/>
        <w:snapToGrid w:val="0"/>
        <w:spacing w:line="400" w:lineRule="atLeast"/>
        <w:ind w:firstLine="640"/>
        <w:rPr>
          <w:rFonts w:ascii="仿宋" w:eastAsia="仿宋" w:hAnsi="仿宋" w:hint="eastAsia"/>
          <w:sz w:val="32"/>
          <w:szCs w:val="32"/>
        </w:rPr>
      </w:pPr>
      <w:r>
        <w:rPr>
          <w:rFonts w:ascii="仿宋" w:eastAsia="仿宋" w:hAnsi="仿宋" w:hint="eastAsia"/>
          <w:sz w:val="32"/>
          <w:szCs w:val="32"/>
        </w:rPr>
        <w:t>5</w:t>
      </w:r>
      <w:r w:rsidR="004F08A4" w:rsidRPr="00982F41">
        <w:rPr>
          <w:rFonts w:ascii="仿宋" w:eastAsia="仿宋" w:hAnsi="仿宋"/>
          <w:sz w:val="32"/>
          <w:szCs w:val="32"/>
        </w:rPr>
        <w:t>.</w:t>
      </w:r>
      <w:r w:rsidR="002E0DF6" w:rsidRPr="00982F41">
        <w:rPr>
          <w:rFonts w:ascii="仿宋" w:eastAsia="仿宋" w:hAnsi="仿宋"/>
          <w:sz w:val="32"/>
          <w:szCs w:val="32"/>
        </w:rPr>
        <w:t>3</w:t>
      </w:r>
      <w:r w:rsidR="002E0DF6" w:rsidRPr="00982F41">
        <w:rPr>
          <w:rFonts w:ascii="仿宋" w:eastAsia="仿宋" w:hAnsi="仿宋" w:hint="eastAsia"/>
          <w:sz w:val="32"/>
          <w:szCs w:val="32"/>
        </w:rPr>
        <w:t>车用除雪铲，用于清理道路积雪；</w:t>
      </w:r>
    </w:p>
    <w:p w14:paraId="5B0983E0" w14:textId="3B5386D5" w:rsidR="002E0DF6" w:rsidRPr="00982F41" w:rsidRDefault="002F7830" w:rsidP="00352B3A">
      <w:pPr>
        <w:pStyle w:val="ae"/>
        <w:snapToGrid w:val="0"/>
        <w:spacing w:line="400" w:lineRule="atLeast"/>
        <w:ind w:firstLine="640"/>
        <w:rPr>
          <w:rFonts w:ascii="仿宋" w:eastAsia="仿宋" w:hAnsi="仿宋" w:hint="eastAsia"/>
          <w:sz w:val="32"/>
          <w:szCs w:val="32"/>
        </w:rPr>
      </w:pPr>
      <w:r>
        <w:rPr>
          <w:rFonts w:ascii="仿宋" w:eastAsia="仿宋" w:hAnsi="仿宋" w:hint="eastAsia"/>
          <w:sz w:val="32"/>
          <w:szCs w:val="32"/>
        </w:rPr>
        <w:t>5</w:t>
      </w:r>
      <w:r w:rsidR="004F08A4" w:rsidRPr="00982F41">
        <w:rPr>
          <w:rFonts w:ascii="仿宋" w:eastAsia="仿宋" w:hAnsi="仿宋"/>
          <w:sz w:val="32"/>
          <w:szCs w:val="32"/>
        </w:rPr>
        <w:t>.</w:t>
      </w:r>
      <w:r w:rsidR="002E0DF6" w:rsidRPr="00982F41">
        <w:rPr>
          <w:rFonts w:ascii="仿宋" w:eastAsia="仿宋" w:hAnsi="仿宋"/>
          <w:sz w:val="32"/>
          <w:szCs w:val="32"/>
        </w:rPr>
        <w:t>4</w:t>
      </w:r>
      <w:r w:rsidR="002E0DF6" w:rsidRPr="00982F41">
        <w:rPr>
          <w:rFonts w:ascii="仿宋" w:eastAsia="仿宋" w:hAnsi="仿宋" w:hint="eastAsia"/>
          <w:sz w:val="32"/>
          <w:szCs w:val="32"/>
        </w:rPr>
        <w:t>专用电动快速</w:t>
      </w:r>
      <w:r w:rsidR="00C735F8">
        <w:rPr>
          <w:rFonts w:ascii="仿宋" w:eastAsia="仿宋" w:hAnsi="仿宋" w:hint="eastAsia"/>
          <w:sz w:val="32"/>
          <w:szCs w:val="32"/>
        </w:rPr>
        <w:t>四轮</w:t>
      </w:r>
      <w:proofErr w:type="gramStart"/>
      <w:r w:rsidR="002E0DF6" w:rsidRPr="00982F41">
        <w:rPr>
          <w:rFonts w:ascii="仿宋" w:eastAsia="仿宋" w:hAnsi="仿宋" w:hint="eastAsia"/>
          <w:sz w:val="32"/>
          <w:szCs w:val="32"/>
        </w:rPr>
        <w:t>保洁车</w:t>
      </w:r>
      <w:proofErr w:type="gramEnd"/>
      <w:r w:rsidR="002E0DF6" w:rsidRPr="00982F41">
        <w:rPr>
          <w:rFonts w:ascii="仿宋" w:eastAsia="仿宋" w:hAnsi="仿宋" w:hint="eastAsia"/>
          <w:sz w:val="32"/>
          <w:szCs w:val="32"/>
        </w:rPr>
        <w:t>不少于</w:t>
      </w:r>
      <w:r w:rsidR="002E0DF6" w:rsidRPr="00982F41">
        <w:rPr>
          <w:rFonts w:ascii="仿宋" w:eastAsia="仿宋" w:hAnsi="仿宋"/>
          <w:sz w:val="32"/>
          <w:szCs w:val="32"/>
        </w:rPr>
        <w:t>2辆；</w:t>
      </w:r>
    </w:p>
    <w:p w14:paraId="7CA2AE65" w14:textId="58AB966B" w:rsidR="004C1082" w:rsidRPr="002F7830" w:rsidRDefault="002F7830" w:rsidP="00352B3A">
      <w:pPr>
        <w:pStyle w:val="ae"/>
        <w:snapToGrid w:val="0"/>
        <w:spacing w:line="400" w:lineRule="atLeast"/>
        <w:ind w:firstLine="640"/>
        <w:rPr>
          <w:rFonts w:ascii="仿宋" w:eastAsia="仿宋" w:hAnsi="仿宋" w:hint="eastAsia"/>
          <w:sz w:val="32"/>
          <w:szCs w:val="32"/>
        </w:rPr>
      </w:pPr>
      <w:r>
        <w:rPr>
          <w:rFonts w:ascii="仿宋" w:eastAsia="仿宋" w:hAnsi="仿宋" w:hint="eastAsia"/>
          <w:sz w:val="32"/>
          <w:szCs w:val="32"/>
        </w:rPr>
        <w:t>5</w:t>
      </w:r>
      <w:r w:rsidR="004F08A4" w:rsidRPr="00982F41">
        <w:rPr>
          <w:rFonts w:ascii="仿宋" w:eastAsia="仿宋" w:hAnsi="仿宋"/>
          <w:sz w:val="32"/>
          <w:szCs w:val="32"/>
        </w:rPr>
        <w:t>.</w:t>
      </w:r>
      <w:r w:rsidR="002E0DF6" w:rsidRPr="00982F41">
        <w:rPr>
          <w:rFonts w:ascii="仿宋" w:eastAsia="仿宋" w:hAnsi="仿宋"/>
          <w:sz w:val="32"/>
          <w:szCs w:val="32"/>
        </w:rPr>
        <w:t>5</w:t>
      </w:r>
      <w:r w:rsidR="002E0DF6" w:rsidRPr="00982F41">
        <w:rPr>
          <w:rFonts w:ascii="仿宋" w:eastAsia="仿宋" w:hAnsi="仿宋" w:hint="eastAsia"/>
          <w:sz w:val="32"/>
          <w:szCs w:val="32"/>
        </w:rPr>
        <w:t>专用</w:t>
      </w:r>
      <w:proofErr w:type="gramStart"/>
      <w:r w:rsidR="002E0DF6" w:rsidRPr="00982F41">
        <w:rPr>
          <w:rFonts w:ascii="仿宋" w:eastAsia="仿宋" w:hAnsi="仿宋" w:hint="eastAsia"/>
          <w:sz w:val="32"/>
          <w:szCs w:val="32"/>
        </w:rPr>
        <w:t>抑尘车</w:t>
      </w:r>
      <w:proofErr w:type="gramEnd"/>
      <w:r w:rsidR="002E0DF6" w:rsidRPr="00982F41">
        <w:rPr>
          <w:rFonts w:ascii="仿宋" w:eastAsia="仿宋" w:hAnsi="仿宋" w:hint="eastAsia"/>
          <w:sz w:val="32"/>
          <w:szCs w:val="32"/>
        </w:rPr>
        <w:t>（总质量≥</w:t>
      </w:r>
      <w:r w:rsidR="002E0DF6" w:rsidRPr="00982F41">
        <w:rPr>
          <w:rFonts w:ascii="仿宋" w:eastAsia="仿宋" w:hAnsi="仿宋"/>
          <w:sz w:val="32"/>
          <w:szCs w:val="32"/>
        </w:rPr>
        <w:t>20吨）</w:t>
      </w:r>
      <w:r w:rsidR="002E0DF6" w:rsidRPr="00982F41">
        <w:rPr>
          <w:rFonts w:ascii="仿宋" w:eastAsia="仿宋" w:hAnsi="仿宋" w:hint="eastAsia"/>
          <w:sz w:val="32"/>
          <w:szCs w:val="32"/>
        </w:rPr>
        <w:t>。</w:t>
      </w:r>
      <w:r w:rsidR="004C1082">
        <w:rPr>
          <w:rFonts w:ascii="仿宋" w:eastAsia="仿宋" w:hAnsi="仿宋" w:hint="eastAsia"/>
          <w:sz w:val="32"/>
          <w:szCs w:val="32"/>
        </w:rPr>
        <w:t>投入的</w:t>
      </w:r>
      <w:r w:rsidR="004C1082" w:rsidRPr="004C1082">
        <w:rPr>
          <w:rFonts w:ascii="仿宋" w:eastAsia="仿宋" w:hAnsi="仿宋" w:hint="eastAsia"/>
          <w:sz w:val="32"/>
          <w:szCs w:val="32"/>
        </w:rPr>
        <w:t>机械化、智能化设备</w:t>
      </w:r>
      <w:r w:rsidR="004C1082">
        <w:rPr>
          <w:rFonts w:ascii="仿宋" w:eastAsia="仿宋" w:hAnsi="仿宋" w:hint="eastAsia"/>
          <w:sz w:val="32"/>
          <w:szCs w:val="32"/>
        </w:rPr>
        <w:t>使用费用从节省的人员费用中支出。</w:t>
      </w:r>
    </w:p>
    <w:p w14:paraId="4256B9AF" w14:textId="16F82D3B" w:rsidR="004F08A4" w:rsidRPr="00982F41" w:rsidRDefault="004F08A4" w:rsidP="00352B3A">
      <w:pPr>
        <w:pStyle w:val="ae"/>
        <w:snapToGrid w:val="0"/>
        <w:spacing w:line="400" w:lineRule="atLeast"/>
        <w:ind w:firstLine="640"/>
        <w:rPr>
          <w:rFonts w:ascii="仿宋" w:eastAsia="仿宋" w:hAnsi="仿宋" w:hint="eastAsia"/>
          <w:b/>
          <w:bCs/>
          <w:sz w:val="32"/>
          <w:szCs w:val="32"/>
        </w:rPr>
      </w:pPr>
      <w:r w:rsidRPr="00982F41">
        <w:rPr>
          <w:rFonts w:ascii="仿宋" w:eastAsia="仿宋" w:hAnsi="仿宋" w:hint="eastAsia"/>
          <w:b/>
          <w:bCs/>
          <w:sz w:val="32"/>
          <w:szCs w:val="32"/>
        </w:rPr>
        <w:t>（三）体育</w:t>
      </w:r>
      <w:r w:rsidR="004720C5" w:rsidRPr="00982F41">
        <w:rPr>
          <w:rFonts w:ascii="仿宋" w:eastAsia="仿宋" w:hAnsi="仿宋" w:hint="eastAsia"/>
          <w:b/>
          <w:bCs/>
          <w:sz w:val="32"/>
          <w:szCs w:val="32"/>
        </w:rPr>
        <w:t>场馆</w:t>
      </w:r>
      <w:r w:rsidRPr="00982F41">
        <w:rPr>
          <w:rFonts w:ascii="仿宋" w:eastAsia="仿宋" w:hAnsi="仿宋" w:hint="eastAsia"/>
          <w:b/>
          <w:bCs/>
          <w:sz w:val="32"/>
          <w:szCs w:val="32"/>
        </w:rPr>
        <w:t>、图书馆、</w:t>
      </w:r>
      <w:bookmarkStart w:id="34" w:name="_Hlk193658671"/>
      <w:r w:rsidRPr="00982F41">
        <w:rPr>
          <w:rFonts w:ascii="仿宋" w:eastAsia="仿宋" w:hAnsi="仿宋" w:hint="eastAsia"/>
          <w:b/>
          <w:bCs/>
          <w:sz w:val="32"/>
          <w:szCs w:val="32"/>
        </w:rPr>
        <w:t>教学办公楼宇管理服务</w:t>
      </w:r>
      <w:bookmarkEnd w:id="34"/>
    </w:p>
    <w:p w14:paraId="69C9D0CC" w14:textId="49EBE88E" w:rsidR="004F08A4" w:rsidRPr="00982F41" w:rsidRDefault="00B675D5"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hint="eastAsia"/>
          <w:sz w:val="32"/>
          <w:szCs w:val="32"/>
        </w:rPr>
        <w:t>1</w:t>
      </w:r>
      <w:r w:rsidRPr="00982F41">
        <w:rPr>
          <w:rFonts w:ascii="仿宋" w:eastAsia="仿宋" w:hAnsi="仿宋"/>
          <w:sz w:val="32"/>
          <w:szCs w:val="32"/>
        </w:rPr>
        <w:t>.</w:t>
      </w:r>
      <w:r w:rsidR="0093050A" w:rsidRPr="00982F41">
        <w:rPr>
          <w:rFonts w:ascii="仿宋" w:eastAsia="仿宋" w:hAnsi="仿宋" w:hint="eastAsia"/>
          <w:sz w:val="32"/>
          <w:szCs w:val="32"/>
          <w:highlight w:val="white"/>
        </w:rPr>
        <w:t>负责</w:t>
      </w:r>
      <w:bookmarkStart w:id="35" w:name="_Hlk194994428"/>
      <w:r w:rsidR="0093050A" w:rsidRPr="00982F41">
        <w:rPr>
          <w:rFonts w:ascii="仿宋" w:eastAsia="仿宋" w:hAnsi="仿宋" w:hint="eastAsia"/>
          <w:sz w:val="32"/>
          <w:szCs w:val="32"/>
        </w:rPr>
        <w:t>体育</w:t>
      </w:r>
      <w:r w:rsidR="004720C5" w:rsidRPr="00982F41">
        <w:rPr>
          <w:rFonts w:ascii="仿宋" w:eastAsia="仿宋" w:hAnsi="仿宋" w:hint="eastAsia"/>
          <w:sz w:val="32"/>
          <w:szCs w:val="32"/>
        </w:rPr>
        <w:t>场馆</w:t>
      </w:r>
      <w:r w:rsidR="0093050A" w:rsidRPr="00982F41">
        <w:rPr>
          <w:rFonts w:ascii="仿宋" w:eastAsia="仿宋" w:hAnsi="仿宋" w:hint="eastAsia"/>
          <w:sz w:val="32"/>
          <w:szCs w:val="32"/>
        </w:rPr>
        <w:t>、图书馆、教学办公楼宇</w:t>
      </w:r>
      <w:r w:rsidR="0093050A" w:rsidRPr="00982F41">
        <w:rPr>
          <w:rFonts w:ascii="仿宋" w:eastAsia="仿宋" w:hAnsi="仿宋" w:hint="eastAsia"/>
          <w:sz w:val="32"/>
          <w:szCs w:val="32"/>
          <w:highlight w:val="white"/>
        </w:rPr>
        <w:t>内</w:t>
      </w:r>
      <w:bookmarkStart w:id="36" w:name="_Hlk195710308"/>
      <w:bookmarkEnd w:id="35"/>
      <w:r w:rsidR="0093050A" w:rsidRPr="00982F41">
        <w:rPr>
          <w:rFonts w:ascii="仿宋" w:eastAsia="仿宋" w:hAnsi="仿宋" w:hint="eastAsia"/>
          <w:sz w:val="32"/>
          <w:szCs w:val="32"/>
          <w:highlight w:val="white"/>
        </w:rPr>
        <w:t>教室、教师休息室、</w:t>
      </w:r>
      <w:bookmarkEnd w:id="36"/>
      <w:r w:rsidR="0093050A" w:rsidRPr="00982F41">
        <w:rPr>
          <w:rFonts w:ascii="仿宋" w:eastAsia="仿宋" w:hAnsi="仿宋" w:hint="eastAsia"/>
          <w:sz w:val="32"/>
          <w:szCs w:val="32"/>
          <w:highlight w:val="white"/>
        </w:rPr>
        <w:t>卫生间、楼道、</w:t>
      </w:r>
      <w:bookmarkStart w:id="37" w:name="_Hlk195710323"/>
      <w:r w:rsidR="0093050A" w:rsidRPr="00982F41">
        <w:rPr>
          <w:rFonts w:ascii="仿宋" w:eastAsia="仿宋" w:hAnsi="仿宋" w:hint="eastAsia"/>
          <w:sz w:val="32"/>
          <w:szCs w:val="32"/>
          <w:highlight w:val="white"/>
        </w:rPr>
        <w:t>阅览室、书库、运动健身场馆、</w:t>
      </w:r>
      <w:bookmarkEnd w:id="37"/>
      <w:r w:rsidR="0093050A" w:rsidRPr="00982F41">
        <w:rPr>
          <w:rFonts w:ascii="仿宋" w:eastAsia="仿宋" w:hAnsi="仿宋" w:hint="eastAsia"/>
          <w:sz w:val="32"/>
          <w:szCs w:val="32"/>
          <w:highlight w:val="white"/>
        </w:rPr>
        <w:t>护栏扶手、楼中间区域、公共用房、露台、庭院等公共区域的卫生清洁工作，垃圾清运到指定地点，并承担保洁用的垃圾桶、纸篓、垃圾袋、拖把、扫帚、水桶、抹布及其它耗材的费用；负责管理范围内屋顶、平台等雨污水管道的定期疏通；公共区域按照学校要求进行消毒并记录，做好公共传染病房间的消毒。</w:t>
      </w:r>
    </w:p>
    <w:p w14:paraId="76665F91" w14:textId="0AA984D5" w:rsidR="00585A84" w:rsidRPr="00982F41" w:rsidRDefault="00B675D5" w:rsidP="00352B3A">
      <w:pPr>
        <w:pStyle w:val="ae"/>
        <w:snapToGrid w:val="0"/>
        <w:spacing w:line="400" w:lineRule="atLeast"/>
        <w:ind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2</w:t>
      </w:r>
      <w:r w:rsidRPr="00982F41">
        <w:rPr>
          <w:rFonts w:ascii="仿宋" w:eastAsia="仿宋" w:hAnsi="仿宋"/>
          <w:sz w:val="32"/>
          <w:szCs w:val="32"/>
          <w:highlight w:val="white"/>
        </w:rPr>
        <w:t>.</w:t>
      </w:r>
      <w:r w:rsidR="0093050A" w:rsidRPr="00982F41">
        <w:rPr>
          <w:rFonts w:ascii="仿宋" w:eastAsia="仿宋" w:hAnsi="仿宋" w:hint="eastAsia"/>
          <w:sz w:val="32"/>
          <w:szCs w:val="32"/>
        </w:rPr>
        <w:t>负责体育</w:t>
      </w:r>
      <w:r w:rsidR="00C660D6" w:rsidRPr="00982F41">
        <w:rPr>
          <w:rFonts w:ascii="仿宋" w:eastAsia="仿宋" w:hAnsi="仿宋" w:hint="eastAsia"/>
          <w:sz w:val="32"/>
          <w:szCs w:val="32"/>
        </w:rPr>
        <w:t>健身中心</w:t>
      </w:r>
      <w:r w:rsidR="0093050A" w:rsidRPr="00982F41">
        <w:rPr>
          <w:rFonts w:ascii="仿宋" w:eastAsia="仿宋" w:hAnsi="仿宋" w:hint="eastAsia"/>
          <w:sz w:val="32"/>
          <w:szCs w:val="32"/>
        </w:rPr>
        <w:t>、教学办公楼宇</w:t>
      </w:r>
      <w:r w:rsidR="0093050A" w:rsidRPr="00982F41">
        <w:rPr>
          <w:rFonts w:ascii="仿宋" w:eastAsia="仿宋" w:hAnsi="仿宋" w:hint="eastAsia"/>
          <w:sz w:val="32"/>
          <w:szCs w:val="32"/>
          <w:highlight w:val="white"/>
        </w:rPr>
        <w:t>的</w:t>
      </w:r>
      <w:r w:rsidR="0093050A" w:rsidRPr="00982F41">
        <w:rPr>
          <w:rFonts w:ascii="仿宋" w:eastAsia="仿宋" w:hAnsi="仿宋" w:hint="eastAsia"/>
          <w:sz w:val="32"/>
          <w:szCs w:val="32"/>
        </w:rPr>
        <w:t>日常巡查，公用设施设备运行、巡检及报修，开关门等服务；确保各类家具、公共设施、照明系统、门窗、玻璃等正常，如发现设备损坏或</w:t>
      </w:r>
      <w:proofErr w:type="gramStart"/>
      <w:r w:rsidR="0093050A" w:rsidRPr="00982F41">
        <w:rPr>
          <w:rFonts w:ascii="仿宋" w:eastAsia="仿宋" w:hAnsi="仿宋" w:hint="eastAsia"/>
          <w:sz w:val="32"/>
          <w:szCs w:val="32"/>
        </w:rPr>
        <w:t>故障应第一时间</w:t>
      </w:r>
      <w:proofErr w:type="gramEnd"/>
      <w:r w:rsidR="0093050A" w:rsidRPr="00982F41">
        <w:rPr>
          <w:rFonts w:ascii="仿宋" w:eastAsia="仿宋" w:hAnsi="仿宋" w:hint="eastAsia"/>
          <w:sz w:val="32"/>
          <w:szCs w:val="32"/>
        </w:rPr>
        <w:t>报修</w:t>
      </w:r>
      <w:r w:rsidR="008732E3">
        <w:rPr>
          <w:rFonts w:ascii="仿宋" w:eastAsia="仿宋" w:hAnsi="仿宋" w:hint="eastAsia"/>
          <w:sz w:val="32"/>
          <w:szCs w:val="32"/>
        </w:rPr>
        <w:t>，</w:t>
      </w:r>
      <w:bookmarkStart w:id="38" w:name="_Hlk195559670"/>
      <w:r w:rsidR="008732E3">
        <w:rPr>
          <w:rFonts w:ascii="仿宋" w:eastAsia="仿宋" w:hAnsi="仿宋" w:hint="eastAsia"/>
          <w:sz w:val="32"/>
          <w:szCs w:val="32"/>
        </w:rPr>
        <w:t>属于中标方维修范围的应及时</w:t>
      </w:r>
      <w:bookmarkStart w:id="39" w:name="_Hlk195539255"/>
      <w:r w:rsidR="00DF1E04">
        <w:rPr>
          <w:rFonts w:ascii="仿宋" w:eastAsia="仿宋" w:hAnsi="仿宋" w:hint="eastAsia"/>
          <w:sz w:val="32"/>
          <w:szCs w:val="32"/>
        </w:rPr>
        <w:t>完成</w:t>
      </w:r>
      <w:r w:rsidR="008732E3">
        <w:rPr>
          <w:rFonts w:ascii="仿宋" w:eastAsia="仿宋" w:hAnsi="仿宋" w:hint="eastAsia"/>
          <w:sz w:val="32"/>
          <w:szCs w:val="32"/>
        </w:rPr>
        <w:t>维修</w:t>
      </w:r>
      <w:bookmarkEnd w:id="39"/>
      <w:r w:rsidR="0093050A" w:rsidRPr="00982F41">
        <w:rPr>
          <w:rFonts w:ascii="仿宋" w:eastAsia="仿宋" w:hAnsi="仿宋" w:hint="eastAsia"/>
          <w:sz w:val="32"/>
          <w:szCs w:val="32"/>
        </w:rPr>
        <w:t>，</w:t>
      </w:r>
      <w:r w:rsidR="00DF1E04">
        <w:rPr>
          <w:rFonts w:ascii="仿宋" w:eastAsia="仿宋" w:hAnsi="仿宋" w:hint="eastAsia"/>
          <w:sz w:val="32"/>
          <w:szCs w:val="32"/>
        </w:rPr>
        <w:t>属于学校或第三方维修范围</w:t>
      </w:r>
      <w:r w:rsidR="00DF1E04">
        <w:rPr>
          <w:rFonts w:ascii="仿宋" w:eastAsia="仿宋" w:hAnsi="仿宋" w:hint="eastAsia"/>
          <w:sz w:val="32"/>
          <w:szCs w:val="32"/>
        </w:rPr>
        <w:lastRenderedPageBreak/>
        <w:t>的应及时跟进并监督</w:t>
      </w:r>
      <w:r w:rsidR="00DF1E04" w:rsidRPr="00DF1E04">
        <w:rPr>
          <w:rFonts w:ascii="仿宋" w:eastAsia="仿宋" w:hAnsi="仿宋" w:hint="eastAsia"/>
          <w:sz w:val="32"/>
          <w:szCs w:val="32"/>
        </w:rPr>
        <w:t>完成维修</w:t>
      </w:r>
      <w:r w:rsidR="00DF1E04">
        <w:rPr>
          <w:rFonts w:ascii="仿宋" w:eastAsia="仿宋" w:hAnsi="仿宋" w:hint="eastAsia"/>
          <w:sz w:val="32"/>
          <w:szCs w:val="32"/>
        </w:rPr>
        <w:t>，</w:t>
      </w:r>
      <w:bookmarkEnd w:id="38"/>
      <w:r w:rsidR="0093050A" w:rsidRPr="00982F41">
        <w:rPr>
          <w:rFonts w:ascii="仿宋" w:eastAsia="仿宋" w:hAnsi="仿宋" w:hint="eastAsia"/>
          <w:sz w:val="32"/>
          <w:szCs w:val="32"/>
        </w:rPr>
        <w:t>做好巡查记录，消防通道保持畅通。</w:t>
      </w:r>
    </w:p>
    <w:p w14:paraId="493F4ECC" w14:textId="5D1B143A" w:rsidR="0093050A" w:rsidRPr="00982F41" w:rsidRDefault="000F3F50" w:rsidP="00352B3A">
      <w:pPr>
        <w:pStyle w:val="ae"/>
        <w:snapToGrid w:val="0"/>
        <w:spacing w:line="400" w:lineRule="atLeast"/>
        <w:ind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3</w:t>
      </w:r>
      <w:r w:rsidR="0093050A" w:rsidRPr="00982F41">
        <w:rPr>
          <w:rFonts w:ascii="仿宋" w:eastAsia="仿宋" w:hAnsi="仿宋" w:hint="eastAsia"/>
          <w:sz w:val="32"/>
          <w:szCs w:val="32"/>
          <w:highlight w:val="white"/>
        </w:rPr>
        <w:t>.负责图书馆夜间值班巡查</w:t>
      </w:r>
      <w:r w:rsidR="0022376A" w:rsidRPr="00982F41">
        <w:rPr>
          <w:rFonts w:ascii="仿宋" w:eastAsia="仿宋" w:hAnsi="仿宋" w:hint="eastAsia"/>
          <w:sz w:val="32"/>
          <w:szCs w:val="32"/>
          <w:highlight w:val="white"/>
        </w:rPr>
        <w:t>及早晚开关门</w:t>
      </w:r>
      <w:r w:rsidR="0093050A" w:rsidRPr="00982F41">
        <w:rPr>
          <w:rFonts w:ascii="仿宋" w:eastAsia="仿宋" w:hAnsi="仿宋" w:hint="eastAsia"/>
          <w:sz w:val="32"/>
          <w:szCs w:val="32"/>
          <w:highlight w:val="white"/>
        </w:rPr>
        <w:t>，</w:t>
      </w:r>
      <w:bookmarkStart w:id="40" w:name="_Hlk195020648"/>
      <w:r w:rsidR="0093050A" w:rsidRPr="00982F41">
        <w:rPr>
          <w:rFonts w:ascii="仿宋" w:eastAsia="仿宋" w:hAnsi="仿宋" w:hint="eastAsia"/>
          <w:sz w:val="32"/>
          <w:szCs w:val="32"/>
          <w:highlight w:val="white"/>
        </w:rPr>
        <w:t>值班时间为22：00-7：30</w:t>
      </w:r>
      <w:bookmarkEnd w:id="40"/>
      <w:r w:rsidR="0093050A" w:rsidRPr="00982F41">
        <w:rPr>
          <w:rFonts w:ascii="仿宋" w:eastAsia="仿宋" w:hAnsi="仿宋" w:hint="eastAsia"/>
          <w:sz w:val="32"/>
          <w:szCs w:val="32"/>
          <w:highlight w:val="white"/>
        </w:rPr>
        <w:t>。</w:t>
      </w:r>
      <w:bookmarkStart w:id="41" w:name="_Hlk195710698"/>
    </w:p>
    <w:bookmarkEnd w:id="41"/>
    <w:p w14:paraId="2DE80298" w14:textId="5C3FE1AD" w:rsidR="007B6BC3" w:rsidRPr="00982F41" w:rsidRDefault="007B6BC3" w:rsidP="00352B3A">
      <w:pPr>
        <w:pStyle w:val="ae"/>
        <w:snapToGrid w:val="0"/>
        <w:spacing w:line="400" w:lineRule="atLeast"/>
        <w:ind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4</w:t>
      </w:r>
      <w:r w:rsidRPr="00982F41">
        <w:rPr>
          <w:rFonts w:ascii="仿宋" w:eastAsia="仿宋" w:hAnsi="仿宋"/>
          <w:sz w:val="32"/>
          <w:szCs w:val="32"/>
          <w:highlight w:val="white"/>
        </w:rPr>
        <w:t>.</w:t>
      </w:r>
      <w:r w:rsidRPr="00982F41">
        <w:rPr>
          <w:rFonts w:ascii="仿宋" w:eastAsia="仿宋" w:hAnsi="仿宋" w:hint="eastAsia"/>
          <w:sz w:val="32"/>
          <w:szCs w:val="32"/>
          <w:highlight w:val="white"/>
        </w:rPr>
        <w:t>对晚间需要关闭的区域</w:t>
      </w:r>
      <w:bookmarkStart w:id="42" w:name="_Hlk195020748"/>
      <w:proofErr w:type="gramStart"/>
      <w:r w:rsidRPr="00982F41">
        <w:rPr>
          <w:rFonts w:ascii="仿宋" w:eastAsia="仿宋" w:hAnsi="仿宋" w:hint="eastAsia"/>
          <w:sz w:val="32"/>
          <w:szCs w:val="32"/>
          <w:highlight w:val="white"/>
        </w:rPr>
        <w:t>实施清楼巡查</w:t>
      </w:r>
      <w:proofErr w:type="gramEnd"/>
      <w:r w:rsidRPr="00982F41">
        <w:rPr>
          <w:rFonts w:ascii="仿宋" w:eastAsia="仿宋" w:hAnsi="仿宋" w:hint="eastAsia"/>
          <w:sz w:val="32"/>
          <w:szCs w:val="32"/>
          <w:highlight w:val="white"/>
        </w:rPr>
        <w:t>，提示要求师生及使用人员在学校规定的时间离开要关闭的区域，并关闭空调、照明、设备（需要关闭的设备），并锁好门，做好记录工作。</w:t>
      </w:r>
      <w:bookmarkEnd w:id="42"/>
    </w:p>
    <w:p w14:paraId="658CD9F7" w14:textId="616D12A8" w:rsidR="00977E6E" w:rsidRPr="00982F41" w:rsidRDefault="007B6BC3" w:rsidP="00352B3A">
      <w:pPr>
        <w:pStyle w:val="ae"/>
        <w:snapToGrid w:val="0"/>
        <w:spacing w:line="400" w:lineRule="atLeast"/>
        <w:ind w:firstLineChars="200" w:firstLine="640"/>
        <w:rPr>
          <w:rFonts w:ascii="仿宋" w:eastAsia="仿宋" w:hAnsi="仿宋" w:hint="eastAsia"/>
          <w:bCs/>
          <w:sz w:val="32"/>
          <w:szCs w:val="32"/>
          <w:highlight w:val="white"/>
        </w:rPr>
      </w:pPr>
      <w:r w:rsidRPr="00982F41">
        <w:rPr>
          <w:rFonts w:ascii="仿宋" w:eastAsia="仿宋" w:hAnsi="仿宋" w:hint="eastAsia"/>
          <w:sz w:val="32"/>
          <w:szCs w:val="32"/>
          <w:highlight w:val="white"/>
        </w:rPr>
        <w:t>5.</w:t>
      </w:r>
      <w:r w:rsidR="00977E6E" w:rsidRPr="00982F41">
        <w:rPr>
          <w:rFonts w:ascii="仿宋" w:eastAsia="仿宋" w:hAnsi="仿宋" w:hint="eastAsia"/>
          <w:bCs/>
          <w:sz w:val="32"/>
          <w:szCs w:val="32"/>
          <w:highlight w:val="white"/>
        </w:rPr>
        <w:t>保障教学服务，</w:t>
      </w:r>
      <w:bookmarkStart w:id="43" w:name="_Hlk195021152"/>
      <w:r w:rsidR="00F1412D" w:rsidRPr="00982F41">
        <w:rPr>
          <w:rFonts w:ascii="仿宋" w:eastAsia="仿宋" w:hAnsi="仿宋" w:hint="eastAsia"/>
          <w:bCs/>
          <w:sz w:val="32"/>
          <w:szCs w:val="32"/>
          <w:highlight w:val="white"/>
        </w:rPr>
        <w:t>辅助做好教学设施、设备的管理，做好教学耗材（如电池、粉笔、黑板擦等）的管理及补充，保障日常教学需要；</w:t>
      </w:r>
      <w:bookmarkEnd w:id="43"/>
      <w:r w:rsidR="00F1412D" w:rsidRPr="00982F41">
        <w:rPr>
          <w:rFonts w:ascii="仿宋" w:eastAsia="仿宋" w:hAnsi="仿宋" w:hint="eastAsia"/>
          <w:bCs/>
          <w:sz w:val="32"/>
          <w:szCs w:val="32"/>
          <w:highlight w:val="white"/>
        </w:rPr>
        <w:t>熟悉各类教学服务需求并提供支持，提供各类考试的后勤保障。</w:t>
      </w:r>
    </w:p>
    <w:p w14:paraId="09ECEC07" w14:textId="2AC796D8" w:rsidR="000F3F50" w:rsidRDefault="007B6BC3" w:rsidP="00352B3A">
      <w:pPr>
        <w:pStyle w:val="ae"/>
        <w:snapToGrid w:val="0"/>
        <w:spacing w:line="400" w:lineRule="atLeast"/>
        <w:ind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6.</w:t>
      </w:r>
      <w:r w:rsidR="000F3F50" w:rsidRPr="00982F41">
        <w:rPr>
          <w:rFonts w:ascii="仿宋" w:eastAsia="仿宋" w:hAnsi="仿宋" w:hint="eastAsia"/>
          <w:sz w:val="32"/>
          <w:szCs w:val="32"/>
          <w:highlight w:val="white"/>
        </w:rPr>
        <w:t>做好其他属于物业管理范围内的工作及校方安排的临时性工作。</w:t>
      </w:r>
    </w:p>
    <w:p w14:paraId="45F2A453" w14:textId="44CB4CC7" w:rsidR="007F4EEB" w:rsidRPr="007F4EEB" w:rsidRDefault="007F4EEB" w:rsidP="00352B3A">
      <w:pPr>
        <w:pStyle w:val="ae"/>
        <w:snapToGrid w:val="0"/>
        <w:spacing w:line="400" w:lineRule="atLeast"/>
        <w:ind w:firstLineChars="200" w:firstLine="640"/>
        <w:rPr>
          <w:rFonts w:ascii="仿宋" w:eastAsia="仿宋" w:hAnsi="仿宋" w:hint="eastAsia"/>
          <w:sz w:val="32"/>
          <w:szCs w:val="32"/>
          <w:highlight w:val="white"/>
        </w:rPr>
      </w:pPr>
      <w:r w:rsidRPr="007F4EEB">
        <w:rPr>
          <w:rFonts w:ascii="仿宋" w:eastAsia="仿宋" w:hAnsi="仿宋"/>
          <w:sz w:val="32"/>
          <w:szCs w:val="32"/>
          <w:highlight w:val="white"/>
        </w:rPr>
        <w:t>7</w:t>
      </w:r>
      <w:r w:rsidRPr="007F4EEB">
        <w:rPr>
          <w:rFonts w:ascii="仿宋" w:eastAsia="仿宋" w:hAnsi="仿宋" w:hint="eastAsia"/>
          <w:sz w:val="32"/>
          <w:szCs w:val="32"/>
          <w:highlight w:val="white"/>
        </w:rPr>
        <w:t>.必须</w:t>
      </w:r>
      <w:bookmarkStart w:id="44" w:name="_Hlk195711318"/>
      <w:r w:rsidRPr="007F4EEB">
        <w:rPr>
          <w:rFonts w:ascii="仿宋" w:eastAsia="仿宋" w:hAnsi="仿宋"/>
          <w:sz w:val="32"/>
          <w:szCs w:val="32"/>
          <w:highlight w:val="white"/>
        </w:rPr>
        <w:t>管理、使用、维护学校提供的</w:t>
      </w:r>
      <w:r>
        <w:rPr>
          <w:rFonts w:ascii="仿宋" w:eastAsia="仿宋" w:hAnsi="仿宋" w:hint="eastAsia"/>
          <w:sz w:val="32"/>
          <w:szCs w:val="32"/>
          <w:highlight w:val="white"/>
        </w:rPr>
        <w:t>电动车</w:t>
      </w:r>
      <w:r w:rsidR="00C84E33">
        <w:rPr>
          <w:rFonts w:ascii="仿宋" w:eastAsia="仿宋" w:hAnsi="仿宋" w:hint="eastAsia"/>
          <w:sz w:val="32"/>
          <w:szCs w:val="32"/>
          <w:highlight w:val="white"/>
        </w:rPr>
        <w:t>1台</w:t>
      </w:r>
      <w:r w:rsidRPr="007F4EEB">
        <w:rPr>
          <w:rFonts w:ascii="仿宋" w:eastAsia="仿宋" w:hAnsi="仿宋"/>
          <w:sz w:val="32"/>
          <w:szCs w:val="32"/>
          <w:highlight w:val="white"/>
        </w:rPr>
        <w:t>，并缴纳设备维护费</w:t>
      </w:r>
      <w:r w:rsidRPr="007F4EEB">
        <w:rPr>
          <w:rFonts w:ascii="仿宋" w:eastAsia="仿宋" w:hAnsi="仿宋" w:hint="eastAsia"/>
          <w:sz w:val="32"/>
          <w:szCs w:val="32"/>
          <w:highlight w:val="white"/>
        </w:rPr>
        <w:t>（每</w:t>
      </w:r>
      <w:r w:rsidR="004C1082">
        <w:rPr>
          <w:rFonts w:ascii="仿宋" w:eastAsia="仿宋" w:hAnsi="仿宋" w:hint="eastAsia"/>
          <w:sz w:val="32"/>
          <w:szCs w:val="32"/>
          <w:highlight w:val="white"/>
        </w:rPr>
        <w:t>月</w:t>
      </w:r>
      <w:r w:rsidR="0061261F">
        <w:rPr>
          <w:rFonts w:ascii="仿宋" w:eastAsia="仿宋" w:hAnsi="仿宋"/>
          <w:sz w:val="32"/>
          <w:szCs w:val="32"/>
          <w:highlight w:val="white"/>
        </w:rPr>
        <w:t>2</w:t>
      </w:r>
      <w:r>
        <w:rPr>
          <w:rFonts w:ascii="仿宋" w:eastAsia="仿宋" w:hAnsi="仿宋"/>
          <w:sz w:val="32"/>
          <w:szCs w:val="32"/>
          <w:highlight w:val="white"/>
        </w:rPr>
        <w:t>0</w:t>
      </w:r>
      <w:r w:rsidRPr="007F4EEB">
        <w:rPr>
          <w:rFonts w:ascii="仿宋" w:eastAsia="仿宋" w:hAnsi="仿宋" w:hint="eastAsia"/>
          <w:sz w:val="32"/>
          <w:szCs w:val="32"/>
          <w:highlight w:val="white"/>
        </w:rPr>
        <w:t>0元</w:t>
      </w:r>
      <w:r w:rsidRPr="007F4EEB">
        <w:rPr>
          <w:rFonts w:ascii="仿宋" w:eastAsia="仿宋" w:hAnsi="仿宋"/>
          <w:sz w:val="32"/>
          <w:szCs w:val="32"/>
          <w:highlight w:val="white"/>
        </w:rPr>
        <w:t>人民币</w:t>
      </w:r>
      <w:r w:rsidR="008727BC">
        <w:rPr>
          <w:rFonts w:ascii="仿宋" w:eastAsia="仿宋" w:hAnsi="仿宋" w:hint="eastAsia"/>
          <w:sz w:val="32"/>
          <w:szCs w:val="32"/>
          <w:highlight w:val="white"/>
        </w:rPr>
        <w:t>，含电费</w:t>
      </w:r>
      <w:r w:rsidRPr="007F4EEB">
        <w:rPr>
          <w:rFonts w:ascii="仿宋" w:eastAsia="仿宋" w:hAnsi="仿宋" w:hint="eastAsia"/>
          <w:sz w:val="32"/>
          <w:szCs w:val="32"/>
          <w:highlight w:val="white"/>
        </w:rPr>
        <w:t>）</w:t>
      </w:r>
      <w:r>
        <w:rPr>
          <w:rFonts w:ascii="仿宋" w:eastAsia="仿宋" w:hAnsi="仿宋" w:hint="eastAsia"/>
          <w:sz w:val="32"/>
          <w:szCs w:val="32"/>
          <w:highlight w:val="white"/>
        </w:rPr>
        <w:t>。</w:t>
      </w:r>
      <w:bookmarkEnd w:id="44"/>
    </w:p>
    <w:p w14:paraId="44323256" w14:textId="4CC401D7" w:rsidR="00D66047" w:rsidRPr="00982F41" w:rsidRDefault="00D66047" w:rsidP="00352B3A">
      <w:pPr>
        <w:pStyle w:val="ae"/>
        <w:snapToGrid w:val="0"/>
        <w:spacing w:line="400" w:lineRule="atLeast"/>
        <w:ind w:firstLine="640"/>
        <w:rPr>
          <w:rFonts w:ascii="仿宋" w:eastAsia="仿宋" w:hAnsi="仿宋" w:hint="eastAsia"/>
          <w:sz w:val="32"/>
          <w:szCs w:val="32"/>
          <w:highlight w:val="white"/>
        </w:rPr>
      </w:pPr>
      <w:r w:rsidRPr="00982F41">
        <w:rPr>
          <w:rFonts w:ascii="仿宋" w:eastAsia="仿宋" w:hAnsi="仿宋" w:hint="eastAsia"/>
          <w:b/>
          <w:bCs/>
          <w:sz w:val="32"/>
          <w:szCs w:val="32"/>
          <w:highlight w:val="white"/>
        </w:rPr>
        <w:t>（四）</w:t>
      </w:r>
      <w:bookmarkStart w:id="45" w:name="_Hlk193658688"/>
      <w:r w:rsidR="00204D09" w:rsidRPr="00982F41">
        <w:rPr>
          <w:rFonts w:ascii="仿宋" w:eastAsia="仿宋" w:hAnsi="仿宋" w:hint="eastAsia"/>
          <w:b/>
          <w:bCs/>
          <w:sz w:val="32"/>
          <w:szCs w:val="32"/>
          <w:highlight w:val="white"/>
        </w:rPr>
        <w:t>学生公寓物业服务</w:t>
      </w:r>
      <w:bookmarkEnd w:id="45"/>
    </w:p>
    <w:p w14:paraId="2015D967" w14:textId="54322909" w:rsidR="00204D09" w:rsidRPr="00982F41" w:rsidRDefault="00204D09"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sz w:val="32"/>
          <w:szCs w:val="32"/>
          <w:highlight w:val="white"/>
        </w:rPr>
        <w:t>1.</w:t>
      </w:r>
      <w:r w:rsidRPr="00982F41">
        <w:rPr>
          <w:rFonts w:ascii="仿宋" w:eastAsia="仿宋" w:hAnsi="仿宋" w:hint="eastAsia"/>
          <w:sz w:val="32"/>
          <w:szCs w:val="32"/>
          <w:highlight w:val="white"/>
        </w:rPr>
        <w:t>负责学生公寓范围内的</w:t>
      </w:r>
      <w:r w:rsidR="00C660D6" w:rsidRPr="00982F41">
        <w:rPr>
          <w:rFonts w:ascii="仿宋" w:eastAsia="仿宋" w:hAnsi="仿宋" w:hint="eastAsia"/>
          <w:sz w:val="32"/>
          <w:szCs w:val="32"/>
          <w:highlight w:val="white"/>
        </w:rPr>
        <w:t>值班巡查</w:t>
      </w:r>
    </w:p>
    <w:p w14:paraId="7D1F2E44" w14:textId="1085ADCE" w:rsidR="00C660D6" w:rsidRPr="00982F41" w:rsidRDefault="00204D09" w:rsidP="00352B3A">
      <w:pPr>
        <w:pStyle w:val="ae"/>
        <w:snapToGrid w:val="0"/>
        <w:spacing w:line="400" w:lineRule="atLeast"/>
        <w:ind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学生公寓封闭式管理，实行双人双岗</w:t>
      </w:r>
      <w:r w:rsidRPr="00982F41">
        <w:rPr>
          <w:rFonts w:ascii="仿宋" w:eastAsia="仿宋" w:hAnsi="仿宋"/>
          <w:sz w:val="32"/>
          <w:szCs w:val="32"/>
          <w:highlight w:val="white"/>
        </w:rPr>
        <w:t>24</w:t>
      </w:r>
      <w:r w:rsidRPr="00982F41">
        <w:rPr>
          <w:rFonts w:ascii="仿宋" w:eastAsia="仿宋" w:hAnsi="仿宋" w:hint="eastAsia"/>
          <w:sz w:val="32"/>
          <w:szCs w:val="32"/>
          <w:highlight w:val="white"/>
        </w:rPr>
        <w:t>小时门卫值班制度</w:t>
      </w:r>
      <w:r w:rsidR="00C660D6" w:rsidRPr="00982F41">
        <w:rPr>
          <w:rFonts w:ascii="仿宋" w:eastAsia="仿宋" w:hAnsi="仿宋" w:hint="eastAsia"/>
          <w:sz w:val="32"/>
          <w:szCs w:val="32"/>
          <w:highlight w:val="white"/>
        </w:rPr>
        <w:t>，</w:t>
      </w:r>
      <w:r w:rsidRPr="00982F41">
        <w:rPr>
          <w:rFonts w:ascii="仿宋" w:eastAsia="仿宋" w:hAnsi="仿宋" w:hint="eastAsia"/>
          <w:sz w:val="32"/>
          <w:szCs w:val="32"/>
          <w:highlight w:val="white"/>
        </w:rPr>
        <w:t>师生</w:t>
      </w:r>
      <w:proofErr w:type="gramStart"/>
      <w:r w:rsidRPr="00982F41">
        <w:rPr>
          <w:rFonts w:ascii="仿宋" w:eastAsia="仿宋" w:hAnsi="仿宋" w:hint="eastAsia"/>
          <w:sz w:val="32"/>
          <w:szCs w:val="32"/>
          <w:highlight w:val="white"/>
        </w:rPr>
        <w:t>进出需刷门禁</w:t>
      </w:r>
      <w:proofErr w:type="gramEnd"/>
      <w:r w:rsidRPr="00982F41">
        <w:rPr>
          <w:rFonts w:ascii="仿宋" w:eastAsia="仿宋" w:hAnsi="仿宋" w:hint="eastAsia"/>
          <w:sz w:val="32"/>
          <w:szCs w:val="32"/>
          <w:highlight w:val="white"/>
        </w:rPr>
        <w:t>卡，</w:t>
      </w:r>
      <w:r w:rsidR="00C660D6" w:rsidRPr="00982F41">
        <w:rPr>
          <w:rFonts w:ascii="仿宋" w:eastAsia="仿宋" w:hAnsi="仿宋" w:hint="eastAsia"/>
          <w:sz w:val="32"/>
          <w:szCs w:val="32"/>
          <w:highlight w:val="white"/>
        </w:rPr>
        <w:t>无</w:t>
      </w:r>
      <w:proofErr w:type="gramStart"/>
      <w:r w:rsidR="00C660D6" w:rsidRPr="00982F41">
        <w:rPr>
          <w:rFonts w:ascii="仿宋" w:eastAsia="仿宋" w:hAnsi="仿宋" w:hint="eastAsia"/>
          <w:sz w:val="32"/>
          <w:szCs w:val="32"/>
          <w:highlight w:val="white"/>
        </w:rPr>
        <w:t>门禁卡师生</w:t>
      </w:r>
      <w:proofErr w:type="gramEnd"/>
      <w:r w:rsidR="00C660D6" w:rsidRPr="00982F41">
        <w:rPr>
          <w:rFonts w:ascii="仿宋" w:eastAsia="仿宋" w:hAnsi="仿宋" w:hint="eastAsia"/>
          <w:sz w:val="32"/>
          <w:szCs w:val="32"/>
          <w:highlight w:val="white"/>
        </w:rPr>
        <w:t>进出凭证件，管理员需认真核对证件。外单位人员不得随意进入公寓，确需进入者要做好相关登记工作。管理员</w:t>
      </w:r>
      <w:r w:rsidRPr="00982F41">
        <w:rPr>
          <w:rFonts w:ascii="仿宋" w:eastAsia="仿宋" w:hAnsi="仿宋" w:hint="eastAsia"/>
          <w:sz w:val="32"/>
          <w:szCs w:val="32"/>
          <w:highlight w:val="white"/>
        </w:rPr>
        <w:t>配合做好出入口监控设备管理。</w:t>
      </w:r>
      <w:r w:rsidR="00C660D6" w:rsidRPr="00982F41">
        <w:rPr>
          <w:rFonts w:ascii="仿宋" w:eastAsia="仿宋" w:hAnsi="仿宋" w:hint="eastAsia"/>
          <w:sz w:val="32"/>
          <w:szCs w:val="32"/>
          <w:highlight w:val="white"/>
        </w:rPr>
        <w:t>每天做好值班和交接班记录，发现异常情况及时上报。</w:t>
      </w:r>
    </w:p>
    <w:p w14:paraId="44102E89" w14:textId="521D3ED3" w:rsidR="00204D09" w:rsidRPr="00982F41" w:rsidRDefault="00204D09" w:rsidP="00352B3A">
      <w:pPr>
        <w:pStyle w:val="ae"/>
        <w:snapToGrid w:val="0"/>
        <w:spacing w:line="400" w:lineRule="atLeast"/>
        <w:ind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严格执行学生公寓作息时间，按时开、闭门。对会客、晚归、不归等，坚持验证登记制度。由管理员实施查夜制度，做好晚归、外出不归学生的统计并按要求及时上报。制定学生公寓各类突发事件的处理预案，并张贴在醒目位置，有突发事件及时处理，并迅速上报学校有关部门，确保学生人身和财产安全，公寓内无恶性治安案件发生。每周组织</w:t>
      </w:r>
      <w:r w:rsidRPr="00982F41">
        <w:rPr>
          <w:rFonts w:ascii="仿宋" w:eastAsia="仿宋" w:hAnsi="仿宋"/>
          <w:sz w:val="32"/>
          <w:szCs w:val="32"/>
          <w:highlight w:val="white"/>
        </w:rPr>
        <w:t>2</w:t>
      </w:r>
      <w:r w:rsidRPr="00982F41">
        <w:rPr>
          <w:rFonts w:ascii="仿宋" w:eastAsia="仿宋" w:hAnsi="仿宋" w:hint="eastAsia"/>
          <w:sz w:val="32"/>
          <w:szCs w:val="32"/>
          <w:highlight w:val="white"/>
        </w:rPr>
        <w:t>次以上安全检查，</w:t>
      </w:r>
      <w:bookmarkStart w:id="46" w:name="_Hlk195711372"/>
      <w:r w:rsidR="00003819" w:rsidRPr="00982F41">
        <w:rPr>
          <w:rFonts w:ascii="仿宋" w:eastAsia="仿宋" w:hAnsi="仿宋" w:hint="eastAsia"/>
          <w:sz w:val="32"/>
          <w:szCs w:val="32"/>
          <w:highlight w:val="white"/>
        </w:rPr>
        <w:t>严</w:t>
      </w:r>
      <w:r w:rsidR="00003819">
        <w:rPr>
          <w:rFonts w:ascii="仿宋" w:eastAsia="仿宋" w:hAnsi="仿宋" w:hint="eastAsia"/>
          <w:sz w:val="32"/>
          <w:szCs w:val="32"/>
          <w:highlight w:val="white"/>
        </w:rPr>
        <w:t>查</w:t>
      </w:r>
      <w:r w:rsidR="00003819" w:rsidRPr="00982F41">
        <w:rPr>
          <w:rFonts w:ascii="仿宋" w:eastAsia="仿宋" w:hAnsi="仿宋" w:hint="eastAsia"/>
          <w:sz w:val="32"/>
          <w:szCs w:val="32"/>
          <w:highlight w:val="white"/>
        </w:rPr>
        <w:t>公寓内使用</w:t>
      </w:r>
      <w:r w:rsidR="00D211A1">
        <w:rPr>
          <w:rFonts w:ascii="仿宋" w:eastAsia="仿宋" w:hAnsi="仿宋" w:hint="eastAsia"/>
          <w:sz w:val="32"/>
          <w:szCs w:val="32"/>
          <w:highlight w:val="white"/>
        </w:rPr>
        <w:t>违章</w:t>
      </w:r>
      <w:r w:rsidR="00003819" w:rsidRPr="00982F41">
        <w:rPr>
          <w:rFonts w:ascii="仿宋" w:eastAsia="仿宋" w:hAnsi="仿宋" w:hint="eastAsia"/>
          <w:sz w:val="32"/>
          <w:szCs w:val="32"/>
          <w:highlight w:val="white"/>
        </w:rPr>
        <w:t>禁用电器</w:t>
      </w:r>
      <w:r w:rsidR="00D211A1">
        <w:rPr>
          <w:rFonts w:ascii="仿宋" w:eastAsia="仿宋" w:hAnsi="仿宋" w:hint="eastAsia"/>
          <w:sz w:val="32"/>
          <w:szCs w:val="32"/>
          <w:highlight w:val="white"/>
        </w:rPr>
        <w:t>的情况</w:t>
      </w:r>
      <w:r w:rsidR="00003819" w:rsidRPr="00982F41">
        <w:rPr>
          <w:rFonts w:ascii="仿宋" w:eastAsia="仿宋" w:hAnsi="仿宋" w:hint="eastAsia"/>
          <w:sz w:val="32"/>
          <w:szCs w:val="32"/>
          <w:highlight w:val="white"/>
        </w:rPr>
        <w:t>，</w:t>
      </w:r>
      <w:r w:rsidRPr="00982F41">
        <w:rPr>
          <w:rFonts w:ascii="仿宋" w:eastAsia="仿宋" w:hAnsi="仿宋" w:hint="eastAsia"/>
          <w:sz w:val="32"/>
          <w:szCs w:val="32"/>
          <w:highlight w:val="white"/>
        </w:rPr>
        <w:t>及时</w:t>
      </w:r>
      <w:r w:rsidR="00D211A1">
        <w:rPr>
          <w:rFonts w:ascii="仿宋" w:eastAsia="仿宋" w:hAnsi="仿宋" w:hint="eastAsia"/>
          <w:sz w:val="32"/>
          <w:szCs w:val="32"/>
          <w:highlight w:val="white"/>
        </w:rPr>
        <w:t>收缴</w:t>
      </w:r>
      <w:r w:rsidRPr="00982F41">
        <w:rPr>
          <w:rFonts w:ascii="仿宋" w:eastAsia="仿宋" w:hAnsi="仿宋" w:hint="eastAsia"/>
          <w:sz w:val="32"/>
          <w:szCs w:val="32"/>
          <w:highlight w:val="white"/>
        </w:rPr>
        <w:t>，做好相关记录，及时报告相关部门</w:t>
      </w:r>
      <w:r w:rsidR="00505508" w:rsidRPr="00982F41">
        <w:rPr>
          <w:rFonts w:ascii="仿宋" w:eastAsia="仿宋" w:hAnsi="仿宋" w:hint="eastAsia"/>
          <w:sz w:val="32"/>
          <w:szCs w:val="32"/>
          <w:highlight w:val="white"/>
        </w:rPr>
        <w:t>，</w:t>
      </w:r>
      <w:bookmarkEnd w:id="46"/>
      <w:r w:rsidRPr="00982F41">
        <w:rPr>
          <w:rFonts w:ascii="仿宋" w:eastAsia="仿宋" w:hAnsi="仿宋" w:hint="eastAsia"/>
          <w:sz w:val="32"/>
          <w:szCs w:val="32"/>
          <w:highlight w:val="white"/>
        </w:rPr>
        <w:t>杜绝违章用电。保持消防通道畅通</w:t>
      </w:r>
      <w:r w:rsidR="00C660D6" w:rsidRPr="00982F41">
        <w:rPr>
          <w:rFonts w:ascii="仿宋" w:eastAsia="仿宋" w:hAnsi="仿宋" w:hint="eastAsia"/>
          <w:sz w:val="32"/>
          <w:szCs w:val="32"/>
          <w:highlight w:val="white"/>
        </w:rPr>
        <w:t>、</w:t>
      </w:r>
      <w:r w:rsidRPr="00982F41">
        <w:rPr>
          <w:rFonts w:ascii="仿宋" w:eastAsia="仿宋" w:hAnsi="仿宋" w:hint="eastAsia"/>
          <w:sz w:val="32"/>
          <w:szCs w:val="32"/>
          <w:highlight w:val="white"/>
        </w:rPr>
        <w:t>疏散通道标识完整。</w:t>
      </w:r>
    </w:p>
    <w:p w14:paraId="2C04B6BC" w14:textId="73A92BE1" w:rsidR="00D66047" w:rsidRPr="00982F41" w:rsidRDefault="00505508" w:rsidP="00352B3A">
      <w:pPr>
        <w:pStyle w:val="ae"/>
        <w:snapToGrid w:val="0"/>
        <w:spacing w:line="400" w:lineRule="atLeast"/>
        <w:ind w:firstLine="640"/>
        <w:rPr>
          <w:rFonts w:ascii="仿宋" w:eastAsia="仿宋" w:hAnsi="仿宋" w:hint="eastAsia"/>
          <w:sz w:val="32"/>
          <w:szCs w:val="32"/>
        </w:rPr>
      </w:pPr>
      <w:r w:rsidRPr="00982F41">
        <w:rPr>
          <w:rFonts w:ascii="仿宋" w:eastAsia="仿宋" w:hAnsi="仿宋" w:hint="eastAsia"/>
          <w:sz w:val="32"/>
          <w:szCs w:val="32"/>
          <w:highlight w:val="white"/>
        </w:rPr>
        <w:t>2</w:t>
      </w:r>
      <w:r w:rsidRPr="00982F41">
        <w:rPr>
          <w:rFonts w:ascii="仿宋" w:eastAsia="仿宋" w:hAnsi="仿宋"/>
          <w:sz w:val="32"/>
          <w:szCs w:val="32"/>
          <w:highlight w:val="white"/>
        </w:rPr>
        <w:t>.</w:t>
      </w:r>
      <w:r w:rsidRPr="00982F41">
        <w:rPr>
          <w:rFonts w:ascii="仿宋" w:eastAsia="仿宋" w:hAnsi="仿宋" w:hint="eastAsia"/>
          <w:sz w:val="32"/>
          <w:szCs w:val="32"/>
          <w:highlight w:val="white"/>
        </w:rPr>
        <w:t>负责学生公</w:t>
      </w:r>
      <w:r w:rsidRPr="00982F41">
        <w:rPr>
          <w:rFonts w:ascii="仿宋" w:eastAsia="仿宋" w:hAnsi="仿宋" w:hint="eastAsia"/>
          <w:sz w:val="32"/>
          <w:szCs w:val="32"/>
        </w:rPr>
        <w:t>寓范围内的环境卫生管理</w:t>
      </w:r>
    </w:p>
    <w:p w14:paraId="4A3124DC" w14:textId="77777777" w:rsidR="0022376A" w:rsidRPr="00982F41" w:rsidRDefault="00505508" w:rsidP="00352B3A">
      <w:pPr>
        <w:pStyle w:val="ae"/>
        <w:snapToGrid w:val="0"/>
        <w:spacing w:line="400" w:lineRule="atLeast"/>
        <w:ind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公寓走廊、楼梯等公共部位每天清扫、</w:t>
      </w:r>
      <w:proofErr w:type="gramStart"/>
      <w:r w:rsidRPr="00982F41">
        <w:rPr>
          <w:rFonts w:ascii="仿宋" w:eastAsia="仿宋" w:hAnsi="仿宋" w:hint="eastAsia"/>
          <w:sz w:val="32"/>
          <w:szCs w:val="32"/>
          <w:highlight w:val="white"/>
        </w:rPr>
        <w:t>拖洗</w:t>
      </w:r>
      <w:r w:rsidRPr="00982F41">
        <w:rPr>
          <w:rFonts w:ascii="仿宋" w:eastAsia="仿宋" w:hAnsi="仿宋"/>
          <w:sz w:val="32"/>
          <w:szCs w:val="32"/>
          <w:highlight w:val="white"/>
        </w:rPr>
        <w:t>1</w:t>
      </w:r>
      <w:r w:rsidRPr="00982F41">
        <w:rPr>
          <w:rFonts w:ascii="仿宋" w:eastAsia="仿宋" w:hAnsi="仿宋" w:hint="eastAsia"/>
          <w:sz w:val="32"/>
          <w:szCs w:val="32"/>
          <w:highlight w:val="white"/>
        </w:rPr>
        <w:t>次</w:t>
      </w:r>
      <w:proofErr w:type="gramEnd"/>
      <w:r w:rsidRPr="00982F41">
        <w:rPr>
          <w:rFonts w:ascii="仿宋" w:eastAsia="仿宋" w:hAnsi="仿宋" w:hint="eastAsia"/>
          <w:sz w:val="32"/>
          <w:szCs w:val="32"/>
          <w:highlight w:val="white"/>
        </w:rPr>
        <w:t>以上，并全天保持整洁，做到地面无积水、无污垢、无痰迹、无纸屑、无瓜皮果壳。墙面保持整洁，无污迹、无乱悬挂、无乱张贴等现象。定期免费为各寝室发放、更换保洁用品，如垃圾袋、扫帚、抹布、拖把、簸箕等。每学年清洗窗帘、纱窗不少于一次。</w:t>
      </w:r>
    </w:p>
    <w:p w14:paraId="08BA7517" w14:textId="77777777" w:rsidR="0022376A" w:rsidRPr="00982F41" w:rsidRDefault="00505508" w:rsidP="00352B3A">
      <w:pPr>
        <w:pStyle w:val="ae"/>
        <w:snapToGrid w:val="0"/>
        <w:spacing w:line="400" w:lineRule="atLeast"/>
        <w:ind w:firstLine="640"/>
        <w:rPr>
          <w:rFonts w:ascii="仿宋" w:eastAsia="仿宋" w:hAnsi="仿宋" w:hint="eastAsia"/>
          <w:sz w:val="32"/>
          <w:szCs w:val="32"/>
          <w:highlight w:val="white"/>
        </w:rPr>
      </w:pPr>
      <w:r w:rsidRPr="00982F41">
        <w:rPr>
          <w:rFonts w:ascii="仿宋" w:eastAsia="仿宋" w:hAnsi="仿宋" w:hint="eastAsia"/>
          <w:sz w:val="32"/>
          <w:szCs w:val="32"/>
          <w:highlight w:val="white"/>
        </w:rPr>
        <w:lastRenderedPageBreak/>
        <w:t>每天对学生寝室的内务进行检查并在宣传栏公布成绩，每天巡视寝室</w:t>
      </w:r>
      <w:r w:rsidRPr="00982F41">
        <w:rPr>
          <w:rFonts w:ascii="仿宋" w:eastAsia="仿宋" w:hAnsi="仿宋"/>
          <w:sz w:val="32"/>
          <w:szCs w:val="32"/>
          <w:highlight w:val="white"/>
        </w:rPr>
        <w:t>2</w:t>
      </w:r>
      <w:r w:rsidRPr="00982F41">
        <w:rPr>
          <w:rFonts w:ascii="仿宋" w:eastAsia="仿宋" w:hAnsi="仿宋" w:hint="eastAsia"/>
          <w:sz w:val="32"/>
          <w:szCs w:val="32"/>
          <w:highlight w:val="white"/>
        </w:rPr>
        <w:t>次以上，对重点宿舍（具体由</w:t>
      </w:r>
      <w:r w:rsidR="00AA374E" w:rsidRPr="00982F41">
        <w:rPr>
          <w:rFonts w:ascii="仿宋" w:eastAsia="仿宋" w:hAnsi="仿宋" w:hint="eastAsia"/>
          <w:sz w:val="32"/>
          <w:szCs w:val="32"/>
          <w:highlight w:val="white"/>
        </w:rPr>
        <w:t>学生管理部门</w:t>
      </w:r>
      <w:r w:rsidRPr="00982F41">
        <w:rPr>
          <w:rFonts w:ascii="仿宋" w:eastAsia="仿宋" w:hAnsi="仿宋" w:hint="eastAsia"/>
          <w:sz w:val="32"/>
          <w:szCs w:val="32"/>
          <w:highlight w:val="white"/>
        </w:rPr>
        <w:t>提供）详细巡查，每周把汇总情况报</w:t>
      </w:r>
      <w:r w:rsidR="00AA374E" w:rsidRPr="00982F41">
        <w:rPr>
          <w:rFonts w:ascii="仿宋" w:eastAsia="仿宋" w:hAnsi="仿宋" w:hint="eastAsia"/>
          <w:sz w:val="32"/>
          <w:szCs w:val="32"/>
          <w:highlight w:val="white"/>
        </w:rPr>
        <w:t>学生管理</w:t>
      </w:r>
      <w:r w:rsidRPr="00982F41">
        <w:rPr>
          <w:rFonts w:ascii="仿宋" w:eastAsia="仿宋" w:hAnsi="仿宋" w:hint="eastAsia"/>
          <w:sz w:val="32"/>
          <w:szCs w:val="32"/>
          <w:highlight w:val="white"/>
        </w:rPr>
        <w:t>部门。有效制止学生在公寓内吸烟、酗酒等不文明现象。促进学生文明行为的养成，对违纪和不文明行为进行批评教育，并将有关情况向</w:t>
      </w:r>
      <w:r w:rsidR="00AA374E" w:rsidRPr="00982F41">
        <w:rPr>
          <w:rFonts w:ascii="仿宋" w:eastAsia="仿宋" w:hAnsi="仿宋" w:hint="eastAsia"/>
          <w:sz w:val="32"/>
          <w:szCs w:val="32"/>
          <w:highlight w:val="white"/>
        </w:rPr>
        <w:t>学生管理部门</w:t>
      </w:r>
      <w:r w:rsidRPr="00982F41">
        <w:rPr>
          <w:rFonts w:ascii="仿宋" w:eastAsia="仿宋" w:hAnsi="仿宋" w:hint="eastAsia"/>
          <w:sz w:val="32"/>
          <w:szCs w:val="32"/>
          <w:highlight w:val="white"/>
        </w:rPr>
        <w:t>反馈并做好相关记录。对环境卫生较差的宿舍做好教育工作，并督促整改。保持宿舍环境卫生优秀率</w:t>
      </w:r>
      <w:r w:rsidRPr="00982F41">
        <w:rPr>
          <w:rFonts w:ascii="仿宋" w:eastAsia="仿宋" w:hAnsi="仿宋"/>
          <w:sz w:val="32"/>
          <w:szCs w:val="32"/>
          <w:highlight w:val="white"/>
        </w:rPr>
        <w:t>85%</w:t>
      </w:r>
      <w:r w:rsidRPr="00982F41">
        <w:rPr>
          <w:rFonts w:ascii="仿宋" w:eastAsia="仿宋" w:hAnsi="仿宋" w:hint="eastAsia"/>
          <w:sz w:val="32"/>
          <w:szCs w:val="32"/>
          <w:highlight w:val="white"/>
        </w:rPr>
        <w:t>以上，配合学校做好文明宿舍评比。</w:t>
      </w:r>
    </w:p>
    <w:p w14:paraId="17ECAC5C" w14:textId="704B02E1" w:rsidR="00505508" w:rsidRPr="00982F41" w:rsidRDefault="00505508" w:rsidP="00352B3A">
      <w:pPr>
        <w:pStyle w:val="ae"/>
        <w:snapToGrid w:val="0"/>
        <w:spacing w:line="400" w:lineRule="atLeast"/>
        <w:ind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负责管理</w:t>
      </w:r>
      <w:proofErr w:type="gramStart"/>
      <w:r w:rsidRPr="00982F41">
        <w:rPr>
          <w:rFonts w:ascii="仿宋" w:eastAsia="仿宋" w:hAnsi="仿宋" w:hint="eastAsia"/>
          <w:sz w:val="32"/>
          <w:szCs w:val="32"/>
          <w:highlight w:val="white"/>
        </w:rPr>
        <w:t>范围内雨污水</w:t>
      </w:r>
      <w:proofErr w:type="gramEnd"/>
      <w:r w:rsidRPr="00982F41">
        <w:rPr>
          <w:rFonts w:ascii="仿宋" w:eastAsia="仿宋" w:hAnsi="仿宋" w:hint="eastAsia"/>
          <w:sz w:val="32"/>
          <w:szCs w:val="32"/>
          <w:highlight w:val="white"/>
        </w:rPr>
        <w:t>管道的定期疏通，确保室外化粪池无满溢。区域内每天清扫，并保持整洁，无积水、无垃圾。</w:t>
      </w:r>
      <w:r w:rsidR="00431E00" w:rsidRPr="00982F41">
        <w:rPr>
          <w:rFonts w:ascii="仿宋" w:eastAsia="仿宋" w:hAnsi="仿宋" w:hint="eastAsia"/>
          <w:bCs/>
          <w:sz w:val="32"/>
          <w:szCs w:val="32"/>
          <w:highlight w:val="white"/>
        </w:rPr>
        <w:t>做好室内外鼠、蝇、蚊、虫、蚁的消杀工作。</w:t>
      </w:r>
    </w:p>
    <w:p w14:paraId="02005541" w14:textId="3C054230" w:rsidR="00605A19" w:rsidRPr="00982F41" w:rsidRDefault="00605A19" w:rsidP="00352B3A">
      <w:pPr>
        <w:pStyle w:val="ae"/>
        <w:snapToGrid w:val="0"/>
        <w:spacing w:line="400" w:lineRule="atLeast"/>
        <w:ind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3</w:t>
      </w:r>
      <w:r w:rsidRPr="00982F41">
        <w:rPr>
          <w:rFonts w:ascii="仿宋" w:eastAsia="仿宋" w:hAnsi="仿宋"/>
          <w:sz w:val="32"/>
          <w:szCs w:val="32"/>
          <w:highlight w:val="white"/>
        </w:rPr>
        <w:t>.</w:t>
      </w:r>
      <w:r w:rsidRPr="00982F41">
        <w:rPr>
          <w:rFonts w:ascii="仿宋" w:eastAsia="仿宋" w:hAnsi="仿宋" w:hint="eastAsia"/>
          <w:sz w:val="32"/>
          <w:szCs w:val="32"/>
          <w:highlight w:val="white"/>
        </w:rPr>
        <w:t>负责学生公寓及管理站内所有公用设施设备和资产的管理</w:t>
      </w:r>
    </w:p>
    <w:p w14:paraId="304B51CB" w14:textId="77777777" w:rsidR="00605A19" w:rsidRPr="00982F41" w:rsidRDefault="00605A19" w:rsidP="00352B3A">
      <w:pPr>
        <w:pStyle w:val="ae"/>
        <w:snapToGrid w:val="0"/>
        <w:spacing w:line="400" w:lineRule="atLeast"/>
        <w:ind w:firstLine="640"/>
        <w:rPr>
          <w:rFonts w:ascii="仿宋" w:eastAsia="仿宋" w:hAnsi="仿宋" w:hint="eastAsia"/>
          <w:b/>
          <w:bCs/>
          <w:sz w:val="32"/>
          <w:szCs w:val="32"/>
          <w:highlight w:val="white"/>
        </w:rPr>
      </w:pPr>
      <w:r w:rsidRPr="00982F41">
        <w:rPr>
          <w:rFonts w:ascii="仿宋" w:eastAsia="仿宋" w:hAnsi="仿宋" w:hint="eastAsia"/>
          <w:sz w:val="32"/>
          <w:szCs w:val="32"/>
          <w:highlight w:val="white"/>
        </w:rPr>
        <w:t>负责学生公寓内水电、门窗、家具等所有设施、设备的管理工作</w:t>
      </w:r>
      <w:r w:rsidRPr="00982F41">
        <w:rPr>
          <w:rFonts w:ascii="仿宋" w:eastAsia="仿宋" w:hAnsi="仿宋" w:hint="eastAsia"/>
          <w:b/>
          <w:bCs/>
          <w:sz w:val="32"/>
          <w:szCs w:val="32"/>
          <w:highlight w:val="white"/>
        </w:rPr>
        <w:t>。</w:t>
      </w:r>
    </w:p>
    <w:p w14:paraId="6A167DBB" w14:textId="470015CC" w:rsidR="00605A19" w:rsidRPr="00982F41" w:rsidRDefault="00605A19" w:rsidP="00352B3A">
      <w:pPr>
        <w:pStyle w:val="ae"/>
        <w:snapToGrid w:val="0"/>
        <w:spacing w:line="400" w:lineRule="atLeast"/>
        <w:ind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负责物业范围内的公用设施、设备及场所（地）（空调、机电设备、综合布线、通信管网、路灯、走廊、绿化园地、沟、渠、池、井、水箱、道路等）的使用、管理和维修报告。</w:t>
      </w:r>
      <w:r w:rsidR="0022376A" w:rsidRPr="00982F41">
        <w:rPr>
          <w:rFonts w:ascii="仿宋" w:eastAsia="仿宋" w:hAnsi="仿宋" w:hint="eastAsia"/>
          <w:bCs/>
          <w:sz w:val="32"/>
          <w:szCs w:val="32"/>
          <w:highlight w:val="white"/>
        </w:rPr>
        <w:t>负责室内外管道漏水、堵塞等其他应急维修项目的现场确认及报修工作。负责楼宇外墙及公共区域墙地面损坏维修项目的汇总、上报工作；负责室内墙、地面损坏维修项目的汇总、上报工作。严格执行报修流程，建立报修制度，并建立报修档案。告知师生报修流程及相关内容。报修响应不超过半小时，确保师生学习、生活正常。</w:t>
      </w:r>
      <w:r w:rsidR="0022376A" w:rsidRPr="00982F41">
        <w:rPr>
          <w:rFonts w:ascii="仿宋" w:eastAsia="仿宋" w:hAnsi="仿宋" w:hint="eastAsia"/>
          <w:sz w:val="32"/>
          <w:szCs w:val="32"/>
          <w:highlight w:val="white"/>
        </w:rPr>
        <w:t>负责对维修人员的维修质量和服务态度进行检查、监督。</w:t>
      </w:r>
      <w:bookmarkStart w:id="47" w:name="_Hlk195711533"/>
      <w:r w:rsidR="0049181A">
        <w:rPr>
          <w:rFonts w:ascii="仿宋" w:eastAsia="仿宋" w:hAnsi="仿宋" w:hint="eastAsia"/>
          <w:sz w:val="32"/>
          <w:szCs w:val="32"/>
          <w:highlight w:val="white"/>
        </w:rPr>
        <w:t>报修的项目</w:t>
      </w:r>
      <w:r w:rsidR="0049181A" w:rsidRPr="0049181A">
        <w:rPr>
          <w:rFonts w:ascii="仿宋" w:eastAsia="仿宋" w:hAnsi="仿宋" w:hint="eastAsia"/>
          <w:sz w:val="32"/>
          <w:szCs w:val="32"/>
          <w:highlight w:val="white"/>
        </w:rPr>
        <w:t>属于中标方维修范围的应及时完成维修，属于学校或第三方维修范围的应及时跟进并监督完成维修</w:t>
      </w:r>
      <w:r w:rsidR="004764DF">
        <w:rPr>
          <w:rFonts w:ascii="仿宋" w:eastAsia="仿宋" w:hAnsi="仿宋" w:hint="eastAsia"/>
          <w:sz w:val="32"/>
          <w:szCs w:val="32"/>
          <w:highlight w:val="white"/>
        </w:rPr>
        <w:t>。</w:t>
      </w:r>
      <w:bookmarkEnd w:id="47"/>
    </w:p>
    <w:p w14:paraId="5D79E738" w14:textId="7989F0CE" w:rsidR="00605A19" w:rsidRPr="00982F41" w:rsidRDefault="00605A19" w:rsidP="00352B3A">
      <w:pPr>
        <w:pStyle w:val="ae"/>
        <w:snapToGrid w:val="0"/>
        <w:spacing w:line="400" w:lineRule="atLeast"/>
        <w:ind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确保学生公寓的公共财物齐全、无损坏，完好率在</w:t>
      </w:r>
      <w:r w:rsidRPr="00982F41">
        <w:rPr>
          <w:rFonts w:ascii="仿宋" w:eastAsia="仿宋" w:hAnsi="仿宋"/>
          <w:sz w:val="32"/>
          <w:szCs w:val="32"/>
          <w:highlight w:val="white"/>
        </w:rPr>
        <w:t>98%</w:t>
      </w:r>
      <w:r w:rsidRPr="00982F41">
        <w:rPr>
          <w:rFonts w:ascii="仿宋" w:eastAsia="仿宋" w:hAnsi="仿宋" w:hint="eastAsia"/>
          <w:sz w:val="32"/>
          <w:szCs w:val="32"/>
          <w:highlight w:val="white"/>
        </w:rPr>
        <w:t>以上。公共部位的照明和应急灯具必须每天</w:t>
      </w:r>
      <w:bookmarkStart w:id="48" w:name="_Hlk194182612"/>
      <w:r w:rsidRPr="00982F41">
        <w:rPr>
          <w:rFonts w:ascii="仿宋" w:eastAsia="仿宋" w:hAnsi="仿宋" w:hint="eastAsia"/>
          <w:sz w:val="32"/>
          <w:szCs w:val="32"/>
          <w:highlight w:val="white"/>
        </w:rPr>
        <w:t>巡查</w:t>
      </w:r>
      <w:bookmarkEnd w:id="48"/>
      <w:r w:rsidRPr="00982F41">
        <w:rPr>
          <w:rFonts w:ascii="仿宋" w:eastAsia="仿宋" w:hAnsi="仿宋" w:hint="eastAsia"/>
          <w:sz w:val="32"/>
          <w:szCs w:val="32"/>
          <w:highlight w:val="white"/>
        </w:rPr>
        <w:t>保证完好无损、正常使用。定期对水电设施等公用设施</w:t>
      </w:r>
      <w:r w:rsidR="00960864" w:rsidRPr="00982F41">
        <w:rPr>
          <w:rFonts w:ascii="仿宋" w:eastAsia="仿宋" w:hAnsi="仿宋" w:hint="eastAsia"/>
          <w:sz w:val="32"/>
          <w:szCs w:val="32"/>
          <w:highlight w:val="white"/>
        </w:rPr>
        <w:t>进行巡查</w:t>
      </w:r>
      <w:r w:rsidRPr="00982F41">
        <w:rPr>
          <w:rFonts w:ascii="仿宋" w:eastAsia="仿宋" w:hAnsi="仿宋" w:hint="eastAsia"/>
          <w:sz w:val="32"/>
          <w:szCs w:val="32"/>
          <w:highlight w:val="white"/>
        </w:rPr>
        <w:t>。空调运行期间，每日监督空调运行情况，发现问题，协助学生及时报修，尽可能保证空调正常使用。负责区域内家具、设施的管理，确保财产的安全、完整，建立财产登记账本，每学</w:t>
      </w:r>
      <w:proofErr w:type="gramStart"/>
      <w:r w:rsidRPr="00982F41">
        <w:rPr>
          <w:rFonts w:ascii="仿宋" w:eastAsia="仿宋" w:hAnsi="仿宋" w:hint="eastAsia"/>
          <w:sz w:val="32"/>
          <w:szCs w:val="32"/>
          <w:highlight w:val="white"/>
        </w:rPr>
        <w:t>期末向</w:t>
      </w:r>
      <w:proofErr w:type="gramEnd"/>
      <w:r w:rsidRPr="00982F41">
        <w:rPr>
          <w:rFonts w:ascii="仿宋" w:eastAsia="仿宋" w:hAnsi="仿宋" w:hint="eastAsia"/>
          <w:sz w:val="32"/>
          <w:szCs w:val="32"/>
          <w:highlight w:val="white"/>
        </w:rPr>
        <w:t>主管部门报告财产核查、拟报废情况。</w:t>
      </w:r>
    </w:p>
    <w:p w14:paraId="1A43A537" w14:textId="4338AB3B" w:rsidR="00605A19" w:rsidRPr="00982F41" w:rsidRDefault="00605A19" w:rsidP="00352B3A">
      <w:pPr>
        <w:pStyle w:val="ae"/>
        <w:snapToGrid w:val="0"/>
        <w:spacing w:line="400" w:lineRule="atLeast"/>
        <w:ind w:firstLine="640"/>
        <w:rPr>
          <w:rFonts w:ascii="仿宋" w:eastAsia="仿宋" w:hAnsi="仿宋" w:hint="eastAsia"/>
          <w:sz w:val="32"/>
          <w:szCs w:val="32"/>
          <w:highlight w:val="white"/>
        </w:rPr>
      </w:pPr>
      <w:r w:rsidRPr="00982F41">
        <w:rPr>
          <w:rFonts w:ascii="仿宋" w:eastAsia="仿宋" w:hAnsi="仿宋"/>
          <w:sz w:val="32"/>
          <w:szCs w:val="32"/>
          <w:highlight w:val="white"/>
        </w:rPr>
        <w:t>4.</w:t>
      </w:r>
      <w:r w:rsidRPr="00982F41">
        <w:rPr>
          <w:rFonts w:ascii="仿宋" w:eastAsia="仿宋" w:hAnsi="仿宋" w:hint="eastAsia"/>
          <w:sz w:val="32"/>
          <w:szCs w:val="32"/>
          <w:highlight w:val="white"/>
        </w:rPr>
        <w:t>负责学生在公寓内日常行为规范的教育管理服务工作及公寓文化建设工作</w:t>
      </w:r>
    </w:p>
    <w:p w14:paraId="700DDFDB" w14:textId="68769397" w:rsidR="00605A19" w:rsidRPr="00982F41" w:rsidRDefault="00605A19" w:rsidP="00352B3A">
      <w:pPr>
        <w:pStyle w:val="ae"/>
        <w:snapToGrid w:val="0"/>
        <w:spacing w:line="400" w:lineRule="atLeast"/>
        <w:ind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积极协助学校加强对学生的日常行为规范教育和管理，通过服务打造提升学生素质的第二课堂，营造温馨的</w:t>
      </w:r>
      <w:r w:rsidR="008F567A" w:rsidRPr="00982F41">
        <w:rPr>
          <w:rFonts w:ascii="仿宋" w:eastAsia="仿宋" w:hAnsi="仿宋" w:hint="eastAsia"/>
          <w:sz w:val="32"/>
          <w:szCs w:val="32"/>
          <w:highlight w:val="white"/>
        </w:rPr>
        <w:t>生活</w:t>
      </w:r>
      <w:r w:rsidRPr="00982F41">
        <w:rPr>
          <w:rFonts w:ascii="仿宋" w:eastAsia="仿宋" w:hAnsi="仿宋" w:hint="eastAsia"/>
          <w:sz w:val="32"/>
          <w:szCs w:val="32"/>
          <w:highlight w:val="white"/>
        </w:rPr>
        <w:t>环境，推动开展住宿教育。工作人员要熟悉本公寓住宿学生，加强与</w:t>
      </w:r>
      <w:r w:rsidR="008F567A" w:rsidRPr="00982F41">
        <w:rPr>
          <w:rFonts w:ascii="仿宋" w:eastAsia="仿宋" w:hAnsi="仿宋" w:hint="eastAsia"/>
          <w:sz w:val="32"/>
          <w:szCs w:val="32"/>
          <w:highlight w:val="white"/>
        </w:rPr>
        <w:t>学生辅导</w:t>
      </w:r>
      <w:r w:rsidRPr="00982F41">
        <w:rPr>
          <w:rFonts w:ascii="仿宋" w:eastAsia="仿宋" w:hAnsi="仿宋" w:hint="eastAsia"/>
          <w:sz w:val="32"/>
          <w:szCs w:val="32"/>
          <w:highlight w:val="white"/>
        </w:rPr>
        <w:t>老师、各寝室长和</w:t>
      </w:r>
      <w:proofErr w:type="gramStart"/>
      <w:r w:rsidR="008F567A" w:rsidRPr="00982F41">
        <w:rPr>
          <w:rFonts w:ascii="仿宋" w:eastAsia="仿宋" w:hAnsi="仿宋" w:hint="eastAsia"/>
          <w:sz w:val="32"/>
          <w:szCs w:val="32"/>
          <w:highlight w:val="white"/>
        </w:rPr>
        <w:t>学生</w:t>
      </w:r>
      <w:r w:rsidRPr="00982F41">
        <w:rPr>
          <w:rFonts w:ascii="仿宋" w:eastAsia="仿宋" w:hAnsi="仿宋" w:hint="eastAsia"/>
          <w:sz w:val="32"/>
          <w:szCs w:val="32"/>
          <w:highlight w:val="white"/>
        </w:rPr>
        <w:t>宿管会</w:t>
      </w:r>
      <w:proofErr w:type="gramEnd"/>
      <w:r w:rsidRPr="00982F41">
        <w:rPr>
          <w:rFonts w:ascii="仿宋" w:eastAsia="仿宋" w:hAnsi="仿宋" w:hint="eastAsia"/>
          <w:sz w:val="32"/>
          <w:szCs w:val="32"/>
          <w:highlight w:val="white"/>
        </w:rPr>
        <w:t>成员的交流，定期或不定期开展区域内的文化活动</w:t>
      </w:r>
      <w:r w:rsidRPr="00982F41">
        <w:rPr>
          <w:rFonts w:ascii="仿宋" w:eastAsia="仿宋" w:hAnsi="仿宋" w:hint="eastAsia"/>
          <w:sz w:val="32"/>
          <w:szCs w:val="32"/>
          <w:highlight w:val="white"/>
        </w:rPr>
        <w:lastRenderedPageBreak/>
        <w:t>和文明竞赛，针对迎新、毕业生离校及重要节日策划系列活动，营造社区文化氛围。积极配合学生党团组织进公寓，学生思想政治教育进公寓的工作。及时做好说服教育工作，做到管理育人、服务于人，及时向</w:t>
      </w:r>
      <w:r w:rsidR="008F567A" w:rsidRPr="00982F41">
        <w:rPr>
          <w:rFonts w:ascii="仿宋" w:eastAsia="仿宋" w:hAnsi="仿宋" w:hint="eastAsia"/>
          <w:sz w:val="32"/>
          <w:szCs w:val="32"/>
          <w:highlight w:val="white"/>
        </w:rPr>
        <w:t>学生辅导老师</w:t>
      </w:r>
      <w:r w:rsidRPr="00982F41">
        <w:rPr>
          <w:rFonts w:ascii="仿宋" w:eastAsia="仿宋" w:hAnsi="仿宋" w:hint="eastAsia"/>
          <w:sz w:val="32"/>
          <w:szCs w:val="32"/>
          <w:highlight w:val="white"/>
        </w:rPr>
        <w:t>反馈学生公寓的有关情况。</w:t>
      </w:r>
    </w:p>
    <w:p w14:paraId="25AA7DB4" w14:textId="6FCC5E6D" w:rsidR="008F567A" w:rsidRPr="00982F41" w:rsidRDefault="008F567A" w:rsidP="00352B3A">
      <w:pPr>
        <w:pStyle w:val="ae"/>
        <w:snapToGrid w:val="0"/>
        <w:spacing w:line="400" w:lineRule="atLeast"/>
        <w:ind w:firstLine="567"/>
        <w:rPr>
          <w:rFonts w:ascii="仿宋" w:eastAsia="仿宋" w:hAnsi="仿宋" w:hint="eastAsia"/>
          <w:sz w:val="32"/>
          <w:szCs w:val="32"/>
          <w:highlight w:val="white"/>
        </w:rPr>
      </w:pPr>
      <w:r w:rsidRPr="00982F41">
        <w:rPr>
          <w:rFonts w:ascii="仿宋" w:eastAsia="仿宋" w:hAnsi="仿宋" w:hint="eastAsia"/>
          <w:sz w:val="32"/>
          <w:szCs w:val="32"/>
          <w:highlight w:val="white"/>
        </w:rPr>
        <w:t>5.中标方的内务管理工作</w:t>
      </w:r>
    </w:p>
    <w:p w14:paraId="2809001E" w14:textId="0E4F725D" w:rsidR="008F567A" w:rsidRPr="00982F41" w:rsidRDefault="008F567A"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建立公寓等管理档案并负责及时记载有关变更情况。</w:t>
      </w:r>
      <w:proofErr w:type="gramStart"/>
      <w:r w:rsidRPr="00982F41">
        <w:rPr>
          <w:rFonts w:ascii="仿宋" w:eastAsia="仿宋" w:hAnsi="仿宋" w:hint="eastAsia"/>
          <w:sz w:val="32"/>
          <w:szCs w:val="32"/>
          <w:highlight w:val="white"/>
        </w:rPr>
        <w:t>宿管站</w:t>
      </w:r>
      <w:proofErr w:type="gramEnd"/>
      <w:r w:rsidRPr="00982F41">
        <w:rPr>
          <w:rFonts w:ascii="仿宋" w:eastAsia="仿宋" w:hAnsi="仿宋" w:hint="eastAsia"/>
          <w:sz w:val="32"/>
          <w:szCs w:val="32"/>
          <w:highlight w:val="white"/>
        </w:rPr>
        <w:t>需配备电脑并接入网络，管理员须能熟练操作学生宿舍管理系统，并在系统中对公寓的学生信息进行及时更新。及时了解学生生活动态，配合辅导员做好公寓学生日常思想道德、行为规范教育。对师生进行节水、节电、环保等方面的宣传教育，管理区域内无长流水、长明灯现象。配合学校对水电进行管理。</w:t>
      </w:r>
    </w:p>
    <w:p w14:paraId="386176A8" w14:textId="3BE812C9" w:rsidR="003D697E" w:rsidRPr="00982F41" w:rsidRDefault="003D697E" w:rsidP="00352B3A">
      <w:pPr>
        <w:snapToGrid w:val="0"/>
        <w:spacing w:line="400" w:lineRule="atLeast"/>
        <w:ind w:firstLine="640"/>
        <w:rPr>
          <w:rFonts w:ascii="仿宋" w:eastAsia="仿宋" w:hAnsi="仿宋" w:hint="eastAsia"/>
          <w:b/>
          <w:bCs/>
          <w:sz w:val="32"/>
          <w:szCs w:val="32"/>
          <w:highlight w:val="white"/>
        </w:rPr>
      </w:pPr>
      <w:r w:rsidRPr="00982F41">
        <w:rPr>
          <w:rFonts w:ascii="仿宋" w:eastAsia="仿宋" w:hAnsi="仿宋" w:hint="eastAsia"/>
          <w:b/>
          <w:bCs/>
          <w:sz w:val="32"/>
          <w:szCs w:val="32"/>
          <w:highlight w:val="white"/>
        </w:rPr>
        <w:t>（五）</w:t>
      </w:r>
      <w:bookmarkStart w:id="49" w:name="OLE_LINK1"/>
      <w:r w:rsidRPr="00982F41">
        <w:rPr>
          <w:rFonts w:ascii="仿宋" w:eastAsia="仿宋" w:hAnsi="仿宋" w:hint="eastAsia"/>
          <w:b/>
          <w:bCs/>
          <w:sz w:val="32"/>
          <w:szCs w:val="32"/>
          <w:highlight w:val="white"/>
        </w:rPr>
        <w:t>体育</w:t>
      </w:r>
      <w:r w:rsidR="0061758F" w:rsidRPr="00982F41">
        <w:rPr>
          <w:rFonts w:ascii="仿宋" w:eastAsia="仿宋" w:hAnsi="仿宋" w:hint="eastAsia"/>
          <w:b/>
          <w:bCs/>
          <w:sz w:val="32"/>
          <w:szCs w:val="32"/>
          <w:highlight w:val="white"/>
        </w:rPr>
        <w:t>健身中心</w:t>
      </w:r>
      <w:r w:rsidRPr="00982F41">
        <w:rPr>
          <w:rFonts w:ascii="仿宋" w:eastAsia="仿宋" w:hAnsi="仿宋" w:hint="eastAsia"/>
          <w:b/>
          <w:bCs/>
          <w:sz w:val="32"/>
          <w:szCs w:val="32"/>
          <w:highlight w:val="white"/>
        </w:rPr>
        <w:t>、图书馆、教学办公楼宇</w:t>
      </w:r>
      <w:bookmarkStart w:id="50" w:name="_Hlk194997721"/>
      <w:bookmarkStart w:id="51" w:name="_Hlk193658702"/>
      <w:r w:rsidRPr="00982F41">
        <w:rPr>
          <w:rFonts w:ascii="仿宋" w:eastAsia="仿宋" w:hAnsi="仿宋" w:hint="eastAsia"/>
          <w:b/>
          <w:bCs/>
          <w:sz w:val="32"/>
          <w:szCs w:val="32"/>
          <w:highlight w:val="white"/>
        </w:rPr>
        <w:t>中央空调、电梯、</w:t>
      </w:r>
      <w:r w:rsidR="00266BD3" w:rsidRPr="00982F41">
        <w:rPr>
          <w:rFonts w:ascii="仿宋" w:eastAsia="仿宋" w:hAnsi="仿宋" w:hint="eastAsia"/>
          <w:b/>
          <w:bCs/>
          <w:sz w:val="32"/>
          <w:szCs w:val="32"/>
          <w:highlight w:val="white"/>
        </w:rPr>
        <w:t>太阳能、</w:t>
      </w:r>
      <w:r w:rsidRPr="00982F41">
        <w:rPr>
          <w:rFonts w:ascii="仿宋" w:eastAsia="仿宋" w:hAnsi="仿宋" w:hint="eastAsia"/>
          <w:b/>
          <w:bCs/>
          <w:sz w:val="32"/>
          <w:szCs w:val="32"/>
          <w:highlight w:val="white"/>
        </w:rPr>
        <w:t>饮水机</w:t>
      </w:r>
      <w:bookmarkEnd w:id="50"/>
      <w:r w:rsidR="00266BD3" w:rsidRPr="00982F41">
        <w:rPr>
          <w:rFonts w:ascii="仿宋" w:eastAsia="仿宋" w:hAnsi="仿宋" w:hint="eastAsia"/>
          <w:b/>
          <w:bCs/>
          <w:sz w:val="32"/>
          <w:szCs w:val="32"/>
          <w:highlight w:val="white"/>
        </w:rPr>
        <w:t>及体育中心</w:t>
      </w:r>
      <w:bookmarkStart w:id="52" w:name="OLE_LINK2"/>
      <w:r w:rsidR="00266BD3" w:rsidRPr="00982F41">
        <w:rPr>
          <w:rFonts w:ascii="仿宋" w:eastAsia="仿宋" w:hAnsi="仿宋"/>
          <w:b/>
          <w:bCs/>
          <w:sz w:val="32"/>
          <w:szCs w:val="32"/>
          <w:highlight w:val="white"/>
        </w:rPr>
        <w:t>电动座椅、电动篮球架</w:t>
      </w:r>
      <w:bookmarkEnd w:id="52"/>
      <w:r w:rsidRPr="00982F41">
        <w:rPr>
          <w:rFonts w:ascii="仿宋" w:eastAsia="仿宋" w:hAnsi="仿宋" w:hint="eastAsia"/>
          <w:b/>
          <w:bCs/>
          <w:sz w:val="32"/>
          <w:szCs w:val="32"/>
          <w:highlight w:val="white"/>
        </w:rPr>
        <w:t>等设备的维修、维保服务</w:t>
      </w:r>
    </w:p>
    <w:bookmarkEnd w:id="49"/>
    <w:bookmarkEnd w:id="51"/>
    <w:p w14:paraId="0E11CDB9" w14:textId="77777777" w:rsidR="003D697E" w:rsidRPr="00982F41" w:rsidRDefault="003D697E" w:rsidP="00352B3A">
      <w:pPr>
        <w:snapToGrid w:val="0"/>
        <w:spacing w:line="400" w:lineRule="atLeast"/>
        <w:ind w:firstLine="640"/>
        <w:rPr>
          <w:rFonts w:ascii="仿宋" w:eastAsia="仿宋" w:hAnsi="仿宋" w:hint="eastAsia"/>
          <w:sz w:val="32"/>
          <w:szCs w:val="32"/>
          <w:highlight w:val="white"/>
        </w:rPr>
      </w:pPr>
      <w:r w:rsidRPr="00982F41">
        <w:rPr>
          <w:rFonts w:ascii="仿宋" w:eastAsia="仿宋" w:hAnsi="仿宋"/>
          <w:sz w:val="32"/>
          <w:szCs w:val="32"/>
          <w:highlight w:val="white"/>
        </w:rPr>
        <w:t>1</w:t>
      </w:r>
      <w:r w:rsidRPr="00982F41">
        <w:rPr>
          <w:rFonts w:ascii="仿宋" w:eastAsia="仿宋" w:hAnsi="仿宋" w:hint="eastAsia"/>
          <w:sz w:val="32"/>
          <w:szCs w:val="32"/>
          <w:highlight w:val="white"/>
        </w:rPr>
        <w:t>.制定设施设备管理重大故障应急处置预案，并报采购人备案。</w:t>
      </w:r>
    </w:p>
    <w:p w14:paraId="5C0DD8A5" w14:textId="77777777" w:rsidR="003D697E" w:rsidRPr="00982F41" w:rsidRDefault="003D697E" w:rsidP="00352B3A">
      <w:pPr>
        <w:snapToGrid w:val="0"/>
        <w:spacing w:line="400" w:lineRule="atLeast"/>
        <w:ind w:firstLine="640"/>
        <w:rPr>
          <w:rFonts w:ascii="仿宋" w:eastAsia="仿宋" w:hAnsi="仿宋" w:hint="eastAsia"/>
          <w:sz w:val="32"/>
          <w:szCs w:val="32"/>
          <w:highlight w:val="white"/>
        </w:rPr>
      </w:pPr>
      <w:r w:rsidRPr="00982F41">
        <w:rPr>
          <w:rFonts w:ascii="仿宋" w:eastAsia="仿宋" w:hAnsi="仿宋"/>
          <w:sz w:val="32"/>
          <w:szCs w:val="32"/>
          <w:highlight w:val="white"/>
        </w:rPr>
        <w:t>2.按照设备技术要求对相关设备巡视检查，做好相应记录</w:t>
      </w:r>
      <w:r w:rsidRPr="00982F41">
        <w:rPr>
          <w:rFonts w:ascii="仿宋" w:eastAsia="仿宋" w:hAnsi="仿宋" w:hint="eastAsia"/>
          <w:sz w:val="32"/>
          <w:szCs w:val="32"/>
          <w:highlight w:val="white"/>
        </w:rPr>
        <w:t>。</w:t>
      </w:r>
    </w:p>
    <w:p w14:paraId="1A3D12C0" w14:textId="77777777" w:rsidR="003D697E" w:rsidRPr="00982F41" w:rsidRDefault="003D697E" w:rsidP="00352B3A">
      <w:pPr>
        <w:snapToGrid w:val="0"/>
        <w:spacing w:line="400" w:lineRule="atLeast"/>
        <w:ind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3</w:t>
      </w:r>
      <w:r w:rsidRPr="00982F41">
        <w:rPr>
          <w:rFonts w:ascii="仿宋" w:eastAsia="仿宋" w:hAnsi="仿宋"/>
          <w:sz w:val="32"/>
          <w:szCs w:val="32"/>
          <w:highlight w:val="white"/>
        </w:rPr>
        <w:t>.对相关设备进行定期保养与维护、检测与年检等工作</w:t>
      </w:r>
      <w:r w:rsidRPr="00982F41">
        <w:rPr>
          <w:rFonts w:ascii="仿宋" w:eastAsia="仿宋" w:hAnsi="仿宋" w:hint="eastAsia"/>
          <w:sz w:val="32"/>
          <w:szCs w:val="32"/>
          <w:highlight w:val="white"/>
        </w:rPr>
        <w:t>。</w:t>
      </w:r>
    </w:p>
    <w:p w14:paraId="34051D4D" w14:textId="77777777" w:rsidR="003D697E" w:rsidRPr="00982F41" w:rsidRDefault="003D697E" w:rsidP="00352B3A">
      <w:pPr>
        <w:snapToGrid w:val="0"/>
        <w:spacing w:line="400" w:lineRule="atLeast"/>
        <w:ind w:firstLine="640"/>
        <w:rPr>
          <w:rFonts w:ascii="仿宋" w:eastAsia="仿宋" w:hAnsi="仿宋" w:hint="eastAsia"/>
          <w:sz w:val="32"/>
          <w:szCs w:val="32"/>
          <w:highlight w:val="white"/>
        </w:rPr>
      </w:pPr>
      <w:r w:rsidRPr="00982F41">
        <w:rPr>
          <w:rFonts w:ascii="仿宋" w:eastAsia="仿宋" w:hAnsi="仿宋"/>
          <w:sz w:val="32"/>
          <w:szCs w:val="32"/>
          <w:highlight w:val="white"/>
        </w:rPr>
        <w:t>4.出现故障时及时处理，</w:t>
      </w:r>
      <w:r w:rsidRPr="00982F41">
        <w:rPr>
          <w:rFonts w:ascii="仿宋" w:eastAsia="仿宋" w:hAnsi="仿宋" w:hint="eastAsia"/>
          <w:sz w:val="32"/>
          <w:szCs w:val="32"/>
          <w:highlight w:val="white"/>
        </w:rPr>
        <w:t>在约定的时间内排除故障。</w:t>
      </w:r>
    </w:p>
    <w:p w14:paraId="4341ECBD" w14:textId="77777777" w:rsidR="003D697E" w:rsidRPr="00982F41" w:rsidRDefault="003D697E" w:rsidP="00352B3A">
      <w:pPr>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5</w:t>
      </w:r>
      <w:r w:rsidRPr="00982F41">
        <w:rPr>
          <w:rFonts w:ascii="仿宋" w:eastAsia="仿宋" w:hAnsi="仿宋"/>
          <w:sz w:val="32"/>
          <w:szCs w:val="32"/>
          <w:highlight w:val="white"/>
        </w:rPr>
        <w:t>.</w:t>
      </w:r>
      <w:r w:rsidRPr="00982F41">
        <w:rPr>
          <w:rFonts w:ascii="仿宋" w:eastAsia="仿宋" w:hAnsi="仿宋" w:hint="eastAsia"/>
          <w:sz w:val="32"/>
          <w:szCs w:val="32"/>
          <w:highlight w:val="white"/>
        </w:rPr>
        <w:t>按合同约定的配件单价进行零</w:t>
      </w:r>
      <w:r w:rsidRPr="00982F41">
        <w:rPr>
          <w:rFonts w:ascii="仿宋" w:eastAsia="仿宋" w:hAnsi="仿宋"/>
          <w:sz w:val="32"/>
          <w:szCs w:val="32"/>
          <w:highlight w:val="white"/>
        </w:rPr>
        <w:t>配件更换</w:t>
      </w:r>
      <w:r w:rsidRPr="00982F41">
        <w:rPr>
          <w:rFonts w:ascii="仿宋" w:eastAsia="仿宋" w:hAnsi="仿宋" w:hint="eastAsia"/>
          <w:sz w:val="32"/>
          <w:szCs w:val="32"/>
          <w:highlight w:val="white"/>
        </w:rPr>
        <w:t>，</w:t>
      </w:r>
      <w:r w:rsidRPr="00982F41">
        <w:rPr>
          <w:rFonts w:ascii="仿宋" w:eastAsia="仿宋" w:hAnsi="仿宋"/>
          <w:sz w:val="32"/>
          <w:szCs w:val="32"/>
          <w:highlight w:val="white"/>
        </w:rPr>
        <w:t>不在合同</w:t>
      </w:r>
      <w:r w:rsidRPr="00982F41">
        <w:rPr>
          <w:rFonts w:ascii="仿宋" w:eastAsia="仿宋" w:hAnsi="仿宋" w:hint="eastAsia"/>
          <w:sz w:val="32"/>
          <w:szCs w:val="32"/>
          <w:highlight w:val="white"/>
        </w:rPr>
        <w:t>范围内</w:t>
      </w:r>
      <w:r w:rsidRPr="00982F41">
        <w:rPr>
          <w:rFonts w:ascii="仿宋" w:eastAsia="仿宋" w:hAnsi="仿宋"/>
          <w:sz w:val="32"/>
          <w:szCs w:val="32"/>
          <w:highlight w:val="white"/>
        </w:rPr>
        <w:t>的</w:t>
      </w:r>
      <w:r w:rsidRPr="00982F41">
        <w:rPr>
          <w:rFonts w:ascii="仿宋" w:eastAsia="仿宋" w:hAnsi="仿宋" w:hint="eastAsia"/>
          <w:sz w:val="32"/>
          <w:szCs w:val="32"/>
          <w:highlight w:val="white"/>
        </w:rPr>
        <w:t>，需</w:t>
      </w:r>
      <w:r w:rsidRPr="00982F41">
        <w:rPr>
          <w:rFonts w:ascii="仿宋" w:eastAsia="仿宋" w:hAnsi="仿宋"/>
          <w:sz w:val="32"/>
          <w:szCs w:val="32"/>
          <w:highlight w:val="white"/>
        </w:rPr>
        <w:t>经</w:t>
      </w:r>
      <w:r w:rsidRPr="00982F41">
        <w:rPr>
          <w:rFonts w:ascii="仿宋" w:eastAsia="仿宋" w:hAnsi="仿宋" w:hint="eastAsia"/>
          <w:sz w:val="32"/>
          <w:szCs w:val="32"/>
          <w:highlight w:val="white"/>
        </w:rPr>
        <w:t>学校</w:t>
      </w:r>
      <w:r w:rsidRPr="00982F41">
        <w:rPr>
          <w:rFonts w:ascii="仿宋" w:eastAsia="仿宋" w:hAnsi="仿宋"/>
          <w:sz w:val="32"/>
          <w:szCs w:val="32"/>
          <w:highlight w:val="white"/>
        </w:rPr>
        <w:t>认可</w:t>
      </w:r>
      <w:r w:rsidRPr="00982F41">
        <w:rPr>
          <w:rFonts w:ascii="仿宋" w:eastAsia="仿宋" w:hAnsi="仿宋" w:hint="eastAsia"/>
          <w:sz w:val="32"/>
          <w:szCs w:val="32"/>
          <w:highlight w:val="white"/>
        </w:rPr>
        <w:t>才能</w:t>
      </w:r>
      <w:r w:rsidRPr="00982F41">
        <w:rPr>
          <w:rFonts w:ascii="仿宋" w:eastAsia="仿宋" w:hAnsi="仿宋"/>
          <w:sz w:val="32"/>
          <w:szCs w:val="32"/>
          <w:highlight w:val="white"/>
        </w:rPr>
        <w:t>更换，</w:t>
      </w:r>
      <w:r w:rsidRPr="00982F41">
        <w:rPr>
          <w:rFonts w:ascii="仿宋" w:eastAsia="仿宋" w:hAnsi="仿宋" w:hint="eastAsia"/>
          <w:sz w:val="32"/>
          <w:szCs w:val="32"/>
          <w:highlight w:val="white"/>
        </w:rPr>
        <w:t>中标方</w:t>
      </w:r>
      <w:r w:rsidRPr="00982F41">
        <w:rPr>
          <w:rFonts w:ascii="仿宋" w:eastAsia="仿宋" w:hAnsi="仿宋"/>
          <w:sz w:val="32"/>
          <w:szCs w:val="32"/>
          <w:highlight w:val="white"/>
        </w:rPr>
        <w:t>提供的价格应为市场</w:t>
      </w:r>
      <w:r w:rsidRPr="00982F41">
        <w:rPr>
          <w:rFonts w:ascii="仿宋" w:eastAsia="仿宋" w:hAnsi="仿宋" w:hint="eastAsia"/>
          <w:sz w:val="32"/>
          <w:szCs w:val="32"/>
          <w:highlight w:val="white"/>
        </w:rPr>
        <w:t>最低</w:t>
      </w:r>
      <w:r w:rsidRPr="00982F41">
        <w:rPr>
          <w:rFonts w:ascii="仿宋" w:eastAsia="仿宋" w:hAnsi="仿宋"/>
          <w:sz w:val="32"/>
          <w:szCs w:val="32"/>
          <w:highlight w:val="white"/>
        </w:rPr>
        <w:t>价</w:t>
      </w:r>
      <w:r w:rsidRPr="00982F41">
        <w:rPr>
          <w:rFonts w:ascii="仿宋" w:eastAsia="仿宋" w:hAnsi="仿宋" w:hint="eastAsia"/>
          <w:sz w:val="32"/>
          <w:szCs w:val="32"/>
          <w:highlight w:val="white"/>
        </w:rPr>
        <w:t>。</w:t>
      </w:r>
    </w:p>
    <w:p w14:paraId="018DB388" w14:textId="5323D95D" w:rsidR="00EB1031" w:rsidRPr="00982F41" w:rsidRDefault="003D697E" w:rsidP="00352B3A">
      <w:pPr>
        <w:pStyle w:val="ae"/>
        <w:snapToGrid w:val="0"/>
        <w:spacing w:line="400" w:lineRule="atLeast"/>
        <w:ind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6</w:t>
      </w:r>
      <w:r w:rsidRPr="00982F41">
        <w:rPr>
          <w:rFonts w:ascii="仿宋" w:eastAsia="仿宋" w:hAnsi="仿宋"/>
          <w:sz w:val="32"/>
          <w:szCs w:val="32"/>
          <w:highlight w:val="white"/>
        </w:rPr>
        <w:t>.</w:t>
      </w:r>
      <w:r w:rsidRPr="00982F41">
        <w:rPr>
          <w:rFonts w:ascii="仿宋" w:eastAsia="仿宋" w:hAnsi="仿宋" w:hint="eastAsia"/>
          <w:sz w:val="32"/>
          <w:szCs w:val="32"/>
          <w:highlight w:val="white"/>
        </w:rPr>
        <w:t>作业中应当负责落实现场安全防护措施，保证作业安全。现场维护保养和维修过程中的一切安全责任均由中标方自行负责，与学校无关。</w:t>
      </w:r>
    </w:p>
    <w:p w14:paraId="5A1E965B" w14:textId="4AC4B532" w:rsidR="00266BD3" w:rsidRPr="00982F41" w:rsidRDefault="00DB3600" w:rsidP="00352B3A">
      <w:pPr>
        <w:pStyle w:val="ae"/>
        <w:snapToGrid w:val="0"/>
        <w:spacing w:line="400" w:lineRule="atLeast"/>
        <w:ind w:firstLine="640"/>
        <w:rPr>
          <w:rFonts w:ascii="仿宋" w:eastAsia="仿宋" w:hAnsi="仿宋" w:hint="eastAsia"/>
          <w:sz w:val="32"/>
          <w:szCs w:val="32"/>
          <w:highlight w:val="white"/>
        </w:rPr>
      </w:pPr>
      <w:r>
        <w:rPr>
          <w:rFonts w:ascii="仿宋" w:eastAsia="仿宋" w:hAnsi="仿宋"/>
          <w:sz w:val="32"/>
          <w:szCs w:val="32"/>
          <w:highlight w:val="white"/>
        </w:rPr>
        <w:t>7.</w:t>
      </w:r>
      <w:r>
        <w:rPr>
          <w:rFonts w:ascii="仿宋" w:eastAsia="仿宋" w:hAnsi="仿宋" w:hint="eastAsia"/>
          <w:bCs/>
          <w:sz w:val="32"/>
          <w:szCs w:val="32"/>
          <w:highlight w:val="white"/>
        </w:rPr>
        <w:t>除电梯年检费外，中央空调、电梯、太阳能、饮水机、</w:t>
      </w:r>
      <w:r>
        <w:rPr>
          <w:rFonts w:ascii="仿宋" w:eastAsia="仿宋" w:hAnsi="仿宋"/>
          <w:bCs/>
          <w:sz w:val="32"/>
          <w:szCs w:val="32"/>
          <w:highlight w:val="white"/>
        </w:rPr>
        <w:t>电动座椅、电动篮球架</w:t>
      </w:r>
      <w:r>
        <w:rPr>
          <w:rFonts w:ascii="仿宋" w:eastAsia="仿宋" w:hAnsi="仿宋" w:hint="eastAsia"/>
          <w:bCs/>
          <w:sz w:val="32"/>
          <w:szCs w:val="32"/>
          <w:highlight w:val="white"/>
        </w:rPr>
        <w:t>的维修维保费用均含在包干费用中，包括所有</w:t>
      </w:r>
      <w:r>
        <w:rPr>
          <w:rFonts w:ascii="仿宋" w:eastAsia="仿宋" w:hAnsi="仿宋" w:hint="eastAsia"/>
          <w:bCs/>
          <w:color w:val="FF0000"/>
          <w:sz w:val="32"/>
          <w:szCs w:val="32"/>
          <w:highlight w:val="white"/>
        </w:rPr>
        <w:t>更换</w:t>
      </w:r>
      <w:r>
        <w:rPr>
          <w:rFonts w:ascii="仿宋" w:eastAsia="仿宋" w:hAnsi="仿宋"/>
          <w:bCs/>
          <w:color w:val="FF0000"/>
          <w:sz w:val="32"/>
          <w:szCs w:val="32"/>
          <w:highlight w:val="white"/>
        </w:rPr>
        <w:t>配件</w:t>
      </w:r>
      <w:r>
        <w:rPr>
          <w:rFonts w:ascii="仿宋" w:eastAsia="仿宋" w:hAnsi="仿宋" w:hint="eastAsia"/>
          <w:bCs/>
          <w:color w:val="FF0000"/>
          <w:sz w:val="32"/>
          <w:szCs w:val="32"/>
          <w:highlight w:val="white"/>
        </w:rPr>
        <w:t>的</w:t>
      </w:r>
      <w:r>
        <w:rPr>
          <w:rFonts w:ascii="仿宋" w:eastAsia="仿宋" w:hAnsi="仿宋"/>
          <w:bCs/>
          <w:color w:val="FF0000"/>
          <w:sz w:val="32"/>
          <w:szCs w:val="32"/>
          <w:highlight w:val="white"/>
        </w:rPr>
        <w:t>费用</w:t>
      </w:r>
      <w:r>
        <w:rPr>
          <w:rFonts w:ascii="仿宋" w:eastAsia="仿宋" w:hAnsi="仿宋" w:hint="eastAsia"/>
          <w:bCs/>
          <w:color w:val="FF0000"/>
          <w:sz w:val="32"/>
          <w:szCs w:val="32"/>
          <w:highlight w:val="white"/>
        </w:rPr>
        <w:t>，更换的配件需为原厂全新配件，旧件上交学校备查</w:t>
      </w:r>
      <w:r>
        <w:rPr>
          <w:rFonts w:ascii="仿宋" w:eastAsia="仿宋" w:hAnsi="仿宋"/>
          <w:bCs/>
          <w:color w:val="FF0000"/>
          <w:sz w:val="32"/>
          <w:szCs w:val="32"/>
          <w:highlight w:val="white"/>
        </w:rPr>
        <w:t>。</w:t>
      </w:r>
      <w:r w:rsidR="00A60C1A" w:rsidRPr="00A60C1A">
        <w:rPr>
          <w:rFonts w:ascii="仿宋" w:eastAsia="仿宋" w:hAnsi="仿宋" w:hint="eastAsia"/>
          <w:bCs/>
          <w:sz w:val="32"/>
          <w:szCs w:val="32"/>
          <w:highlight w:val="white"/>
        </w:rPr>
        <w:t>服务期间，如有设备更新发生，则相应扣除新设备</w:t>
      </w:r>
      <w:r w:rsidR="00031262">
        <w:rPr>
          <w:rFonts w:ascii="仿宋" w:eastAsia="仿宋" w:hAnsi="仿宋" w:hint="eastAsia"/>
          <w:bCs/>
          <w:sz w:val="32"/>
          <w:szCs w:val="32"/>
          <w:highlight w:val="white"/>
        </w:rPr>
        <w:t>质</w:t>
      </w:r>
      <w:proofErr w:type="gramStart"/>
      <w:r w:rsidR="00031262">
        <w:rPr>
          <w:rFonts w:ascii="仿宋" w:eastAsia="仿宋" w:hAnsi="仿宋" w:hint="eastAsia"/>
          <w:bCs/>
          <w:sz w:val="32"/>
          <w:szCs w:val="32"/>
          <w:highlight w:val="white"/>
        </w:rPr>
        <w:t>保期间</w:t>
      </w:r>
      <w:proofErr w:type="gramEnd"/>
      <w:r w:rsidR="00A60C1A" w:rsidRPr="00A60C1A">
        <w:rPr>
          <w:rFonts w:ascii="仿宋" w:eastAsia="仿宋" w:hAnsi="仿宋" w:hint="eastAsia"/>
          <w:bCs/>
          <w:sz w:val="32"/>
          <w:szCs w:val="32"/>
          <w:highlight w:val="white"/>
        </w:rPr>
        <w:t>的包干费用。</w:t>
      </w:r>
    </w:p>
    <w:p w14:paraId="56B8CFE5" w14:textId="4BF5AB03" w:rsidR="00E07FA2" w:rsidRPr="00982F41" w:rsidRDefault="00E07FA2" w:rsidP="00352B3A">
      <w:pPr>
        <w:pStyle w:val="ae"/>
        <w:snapToGrid w:val="0"/>
        <w:spacing w:line="400" w:lineRule="atLeast"/>
        <w:ind w:firstLine="640"/>
        <w:rPr>
          <w:rFonts w:ascii="仿宋" w:eastAsia="仿宋" w:hAnsi="仿宋" w:hint="eastAsia"/>
          <w:b/>
          <w:bCs/>
          <w:sz w:val="32"/>
          <w:szCs w:val="32"/>
          <w:highlight w:val="white"/>
        </w:rPr>
      </w:pPr>
      <w:bookmarkStart w:id="53" w:name="_Hlk193879967"/>
      <w:r w:rsidRPr="00982F41">
        <w:rPr>
          <w:rFonts w:ascii="仿宋" w:eastAsia="仿宋" w:hAnsi="仿宋" w:hint="eastAsia"/>
          <w:b/>
          <w:bCs/>
          <w:sz w:val="32"/>
          <w:szCs w:val="32"/>
          <w:highlight w:val="white"/>
        </w:rPr>
        <w:t>（六）</w:t>
      </w:r>
      <w:r w:rsidRPr="00982F41">
        <w:rPr>
          <w:rFonts w:ascii="仿宋" w:eastAsia="仿宋" w:hAnsi="仿宋"/>
          <w:b/>
          <w:bCs/>
          <w:sz w:val="32"/>
          <w:szCs w:val="32"/>
          <w:highlight w:val="white"/>
        </w:rPr>
        <w:t>小型</w:t>
      </w:r>
      <w:bookmarkStart w:id="54" w:name="_Hlk193658710"/>
      <w:r w:rsidRPr="00982F41">
        <w:rPr>
          <w:rFonts w:ascii="仿宋" w:eastAsia="仿宋" w:hAnsi="仿宋"/>
          <w:b/>
          <w:bCs/>
          <w:sz w:val="32"/>
          <w:szCs w:val="32"/>
          <w:highlight w:val="white"/>
        </w:rPr>
        <w:t>维修服务</w:t>
      </w:r>
      <w:bookmarkEnd w:id="54"/>
    </w:p>
    <w:p w14:paraId="3393578C" w14:textId="77777777" w:rsidR="0049181A" w:rsidRDefault="00DA6826" w:rsidP="00352B3A">
      <w:pPr>
        <w:snapToGrid w:val="0"/>
        <w:spacing w:line="400" w:lineRule="atLeast"/>
        <w:ind w:firstLineChars="200" w:firstLine="640"/>
        <w:rPr>
          <w:rFonts w:ascii="仿宋" w:eastAsia="仿宋" w:hAnsi="仿宋" w:hint="eastAsia"/>
          <w:sz w:val="32"/>
          <w:szCs w:val="32"/>
          <w:highlight w:val="white"/>
        </w:rPr>
      </w:pPr>
      <w:bookmarkStart w:id="55" w:name="_Hlk195001473"/>
      <w:r w:rsidRPr="00982F41">
        <w:rPr>
          <w:rFonts w:ascii="仿宋" w:eastAsia="仿宋" w:hAnsi="仿宋" w:hint="eastAsia"/>
          <w:sz w:val="32"/>
          <w:szCs w:val="32"/>
        </w:rPr>
        <w:t>体育</w:t>
      </w:r>
      <w:r w:rsidR="004720C5" w:rsidRPr="00982F41">
        <w:rPr>
          <w:rFonts w:ascii="仿宋" w:eastAsia="仿宋" w:hAnsi="仿宋" w:hint="eastAsia"/>
          <w:sz w:val="32"/>
          <w:szCs w:val="32"/>
        </w:rPr>
        <w:t>场馆</w:t>
      </w:r>
      <w:r w:rsidRPr="00982F41">
        <w:rPr>
          <w:rFonts w:ascii="仿宋" w:eastAsia="仿宋" w:hAnsi="仿宋" w:hint="eastAsia"/>
          <w:sz w:val="32"/>
          <w:szCs w:val="32"/>
        </w:rPr>
        <w:t>、图书馆、博物馆、教学办公楼宇、学生公寓等</w:t>
      </w:r>
      <w:bookmarkEnd w:id="55"/>
      <w:r w:rsidRPr="00982F41">
        <w:rPr>
          <w:rFonts w:ascii="仿宋" w:eastAsia="仿宋" w:hAnsi="仿宋" w:hint="eastAsia"/>
          <w:sz w:val="32"/>
          <w:szCs w:val="32"/>
        </w:rPr>
        <w:t>室内地面、门、窗、玻璃、灯、桌椅、电线路及设施、卫生设备等方面的小型维修服务</w:t>
      </w:r>
      <w:r w:rsidR="00E46DCB" w:rsidRPr="00982F41">
        <w:rPr>
          <w:rFonts w:ascii="仿宋" w:eastAsia="仿宋" w:hAnsi="仿宋" w:hint="eastAsia"/>
          <w:sz w:val="32"/>
          <w:szCs w:val="32"/>
          <w:highlight w:val="white"/>
        </w:rPr>
        <w:t>，包括但不限于以下内容：</w:t>
      </w:r>
      <w:bookmarkEnd w:id="53"/>
    </w:p>
    <w:p w14:paraId="5156E252" w14:textId="36173685" w:rsidR="00E46DCB" w:rsidRPr="00982F41" w:rsidRDefault="00E46DCB" w:rsidP="00352B3A">
      <w:pPr>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1.给排水相关设施设备：管道（局部换管）、各类阀门、水龙头、水表、卫生洁具、红外感应器、下水疏通、屋面天沟疏通等；</w:t>
      </w:r>
    </w:p>
    <w:p w14:paraId="0D354FC4" w14:textId="748F3C40" w:rsidR="00E46DCB" w:rsidRPr="00982F41" w:rsidRDefault="00E46DCB" w:rsidP="00352B3A">
      <w:pPr>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2.供配电相关设施设备：设备房（强电间、配电间等）内各类元</w:t>
      </w:r>
      <w:r w:rsidRPr="00982F41">
        <w:rPr>
          <w:rFonts w:ascii="仿宋" w:eastAsia="仿宋" w:hAnsi="仿宋" w:hint="eastAsia"/>
          <w:sz w:val="32"/>
          <w:szCs w:val="32"/>
          <w:highlight w:val="white"/>
        </w:rPr>
        <w:lastRenderedPageBreak/>
        <w:t>器件、楼内线路线槽线管、开关、漏电保护器、浪涌保护器、插座、照明灯具等；</w:t>
      </w:r>
    </w:p>
    <w:p w14:paraId="5141BBDD" w14:textId="3DE16AD3" w:rsidR="00E46DCB" w:rsidRPr="00982F41" w:rsidRDefault="00E46DCB" w:rsidP="00352B3A">
      <w:pPr>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3.其他公共设施设备：门窗及配件（含限位器）、门锁（</w:t>
      </w:r>
      <w:proofErr w:type="gramStart"/>
      <w:r w:rsidRPr="00982F41">
        <w:rPr>
          <w:rFonts w:ascii="仿宋" w:eastAsia="仿宋" w:hAnsi="仿宋" w:hint="eastAsia"/>
          <w:sz w:val="32"/>
          <w:szCs w:val="32"/>
          <w:highlight w:val="white"/>
        </w:rPr>
        <w:t>含学生</w:t>
      </w:r>
      <w:proofErr w:type="gramEnd"/>
      <w:r w:rsidRPr="00982F41">
        <w:rPr>
          <w:rFonts w:ascii="仿宋" w:eastAsia="仿宋" w:hAnsi="仿宋" w:hint="eastAsia"/>
          <w:sz w:val="32"/>
          <w:szCs w:val="32"/>
          <w:highlight w:val="white"/>
        </w:rPr>
        <w:t>公寓智能门锁）、踢脚线、纱窗、百叶、窗帘及配件、家具、门窗玻璃（钢化玻璃除外）、卫生间隔断、电扇（含调速器）、课桌椅等；</w:t>
      </w:r>
    </w:p>
    <w:p w14:paraId="6E4B72AF" w14:textId="5E666162" w:rsidR="00386F1F" w:rsidRDefault="00E46DCB" w:rsidP="00352B3A">
      <w:pPr>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4.涉及土建维修（墙地顶面维修、需破墙的管线维修）由甲方负责。</w:t>
      </w:r>
    </w:p>
    <w:p w14:paraId="18B2D5F4" w14:textId="780B8CB1" w:rsidR="0049181A" w:rsidRPr="00982F41" w:rsidRDefault="0049181A" w:rsidP="00352B3A">
      <w:pPr>
        <w:snapToGrid w:val="0"/>
        <w:spacing w:line="400" w:lineRule="atLeast"/>
        <w:ind w:firstLineChars="200" w:firstLine="640"/>
        <w:rPr>
          <w:rFonts w:ascii="仿宋" w:eastAsia="仿宋" w:hAnsi="仿宋" w:hint="eastAsia"/>
          <w:sz w:val="32"/>
          <w:szCs w:val="32"/>
          <w:highlight w:val="white"/>
        </w:rPr>
      </w:pPr>
      <w:r>
        <w:rPr>
          <w:rFonts w:ascii="仿宋" w:eastAsia="仿宋" w:hAnsi="仿宋" w:hint="eastAsia"/>
          <w:sz w:val="32"/>
          <w:szCs w:val="32"/>
          <w:highlight w:val="white"/>
        </w:rPr>
        <w:t>5</w:t>
      </w:r>
      <w:r>
        <w:rPr>
          <w:rFonts w:ascii="仿宋" w:eastAsia="仿宋" w:hAnsi="仿宋"/>
          <w:sz w:val="32"/>
          <w:szCs w:val="32"/>
          <w:highlight w:val="white"/>
        </w:rPr>
        <w:t>.</w:t>
      </w:r>
      <w:r>
        <w:rPr>
          <w:rFonts w:ascii="仿宋" w:eastAsia="仿宋" w:hAnsi="仿宋" w:hint="eastAsia"/>
          <w:sz w:val="32"/>
          <w:szCs w:val="32"/>
          <w:highlight w:val="white"/>
        </w:rPr>
        <w:t>小型</w:t>
      </w:r>
      <w:r w:rsidRPr="0049181A">
        <w:rPr>
          <w:rFonts w:ascii="仿宋" w:eastAsia="仿宋" w:hAnsi="仿宋" w:hint="eastAsia"/>
          <w:sz w:val="32"/>
          <w:szCs w:val="32"/>
          <w:highlight w:val="white"/>
        </w:rPr>
        <w:t>维修中单项单</w:t>
      </w:r>
      <w:proofErr w:type="gramStart"/>
      <w:r w:rsidRPr="0049181A">
        <w:rPr>
          <w:rFonts w:ascii="仿宋" w:eastAsia="仿宋" w:hAnsi="仿宋" w:hint="eastAsia"/>
          <w:sz w:val="32"/>
          <w:szCs w:val="32"/>
          <w:highlight w:val="white"/>
        </w:rPr>
        <w:t>次材料</w:t>
      </w:r>
      <w:proofErr w:type="gramEnd"/>
      <w:r w:rsidRPr="0049181A">
        <w:rPr>
          <w:rFonts w:ascii="仿宋" w:eastAsia="仿宋" w:hAnsi="仿宋" w:hint="eastAsia"/>
          <w:sz w:val="32"/>
          <w:szCs w:val="32"/>
          <w:highlight w:val="white"/>
        </w:rPr>
        <w:t>费</w:t>
      </w:r>
      <w:r w:rsidR="005B5563" w:rsidRPr="005B5563">
        <w:rPr>
          <w:rFonts w:ascii="仿宋" w:eastAsia="仿宋" w:hAnsi="仿宋" w:hint="eastAsia"/>
          <w:color w:val="FF0000"/>
          <w:sz w:val="32"/>
          <w:szCs w:val="32"/>
          <w:highlight w:val="white"/>
        </w:rPr>
        <w:t>1000</w:t>
      </w:r>
      <w:r w:rsidRPr="0049181A">
        <w:rPr>
          <w:rFonts w:ascii="仿宋" w:eastAsia="仿宋" w:hAnsi="仿宋" w:hint="eastAsia"/>
          <w:sz w:val="32"/>
          <w:szCs w:val="32"/>
          <w:highlight w:val="white"/>
        </w:rPr>
        <w:t>元（含）以内的，由中标人承担；单项单</w:t>
      </w:r>
      <w:proofErr w:type="gramStart"/>
      <w:r w:rsidRPr="0049181A">
        <w:rPr>
          <w:rFonts w:ascii="仿宋" w:eastAsia="仿宋" w:hAnsi="仿宋" w:hint="eastAsia"/>
          <w:sz w:val="32"/>
          <w:szCs w:val="32"/>
          <w:highlight w:val="white"/>
        </w:rPr>
        <w:t>次材料</w:t>
      </w:r>
      <w:proofErr w:type="gramEnd"/>
      <w:r w:rsidRPr="0049181A">
        <w:rPr>
          <w:rFonts w:ascii="仿宋" w:eastAsia="仿宋" w:hAnsi="仿宋" w:hint="eastAsia"/>
          <w:sz w:val="32"/>
          <w:szCs w:val="32"/>
          <w:highlight w:val="white"/>
        </w:rPr>
        <w:t>费</w:t>
      </w:r>
      <w:r w:rsidR="005B5563" w:rsidRPr="005B5563">
        <w:rPr>
          <w:rFonts w:ascii="仿宋" w:eastAsia="仿宋" w:hAnsi="仿宋" w:hint="eastAsia"/>
          <w:color w:val="FF0000"/>
          <w:sz w:val="32"/>
          <w:szCs w:val="32"/>
          <w:highlight w:val="white"/>
        </w:rPr>
        <w:t>1000</w:t>
      </w:r>
      <w:r w:rsidRPr="0049181A">
        <w:rPr>
          <w:rFonts w:ascii="仿宋" w:eastAsia="仿宋" w:hAnsi="仿宋" w:hint="eastAsia"/>
          <w:sz w:val="32"/>
          <w:szCs w:val="32"/>
          <w:highlight w:val="white"/>
        </w:rPr>
        <w:t>元以上的，由甲方承担（以上费用如有争议，由甲方根据市场调研情况核定）。</w:t>
      </w:r>
    </w:p>
    <w:p w14:paraId="5B814F5C" w14:textId="0A044AFE" w:rsidR="00E07FA2" w:rsidRPr="00982F41" w:rsidRDefault="00E07FA2" w:rsidP="00352B3A">
      <w:pPr>
        <w:pStyle w:val="ae"/>
        <w:snapToGrid w:val="0"/>
        <w:spacing w:line="400" w:lineRule="atLeast"/>
        <w:ind w:firstLine="640"/>
        <w:rPr>
          <w:rFonts w:ascii="仿宋" w:eastAsia="仿宋" w:hAnsi="仿宋" w:hint="eastAsia"/>
          <w:b/>
          <w:bCs/>
          <w:sz w:val="32"/>
          <w:szCs w:val="32"/>
          <w:highlight w:val="white"/>
        </w:rPr>
      </w:pPr>
      <w:r w:rsidRPr="00982F41">
        <w:rPr>
          <w:rFonts w:ascii="仿宋" w:eastAsia="仿宋" w:hAnsi="仿宋" w:hint="eastAsia"/>
          <w:b/>
          <w:bCs/>
          <w:sz w:val="32"/>
          <w:szCs w:val="32"/>
          <w:highlight w:val="white"/>
        </w:rPr>
        <w:t>（七）</w:t>
      </w:r>
      <w:bookmarkStart w:id="56" w:name="_Hlk193658720"/>
      <w:r w:rsidRPr="00982F41">
        <w:rPr>
          <w:rFonts w:ascii="仿宋" w:eastAsia="仿宋" w:hAnsi="仿宋" w:hint="eastAsia"/>
          <w:b/>
          <w:bCs/>
          <w:sz w:val="32"/>
          <w:szCs w:val="32"/>
          <w:highlight w:val="white"/>
        </w:rPr>
        <w:t>音视频</w:t>
      </w:r>
      <w:bookmarkStart w:id="57" w:name="_Hlk193462114"/>
      <w:r w:rsidRPr="00982F41">
        <w:rPr>
          <w:rFonts w:ascii="仿宋" w:eastAsia="仿宋" w:hAnsi="仿宋" w:hint="eastAsia"/>
          <w:b/>
          <w:bCs/>
          <w:sz w:val="32"/>
          <w:szCs w:val="32"/>
          <w:highlight w:val="white"/>
        </w:rPr>
        <w:t>、智能化照明等设备</w:t>
      </w:r>
      <w:bookmarkEnd w:id="57"/>
      <w:r w:rsidRPr="00982F41">
        <w:rPr>
          <w:rFonts w:ascii="仿宋" w:eastAsia="仿宋" w:hAnsi="仿宋" w:hint="eastAsia"/>
          <w:b/>
          <w:bCs/>
          <w:sz w:val="32"/>
          <w:szCs w:val="32"/>
          <w:highlight w:val="white"/>
        </w:rPr>
        <w:t>运行维护</w:t>
      </w:r>
    </w:p>
    <w:bookmarkEnd w:id="56"/>
    <w:p w14:paraId="693EBE59" w14:textId="26504A99" w:rsidR="00E07FA2" w:rsidRPr="00982F41" w:rsidRDefault="00E07FA2" w:rsidP="00352B3A">
      <w:pPr>
        <w:pStyle w:val="ae"/>
        <w:snapToGrid w:val="0"/>
        <w:spacing w:line="400" w:lineRule="atLeast"/>
        <w:ind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负责</w:t>
      </w:r>
      <w:bookmarkStart w:id="58" w:name="_Hlk169270992"/>
      <w:r w:rsidRPr="00982F41">
        <w:rPr>
          <w:rFonts w:ascii="仿宋" w:eastAsia="仿宋" w:hAnsi="仿宋" w:hint="eastAsia"/>
          <w:sz w:val="32"/>
          <w:szCs w:val="32"/>
          <w:highlight w:val="white"/>
        </w:rPr>
        <w:t>体育场馆、教学办公楼宇内的音视频、智能化照明设备日常维护</w:t>
      </w:r>
      <w:bookmarkEnd w:id="58"/>
      <w:r w:rsidRPr="00982F41">
        <w:rPr>
          <w:rFonts w:ascii="仿宋" w:eastAsia="仿宋" w:hAnsi="仿宋" w:hint="eastAsia"/>
          <w:sz w:val="32"/>
          <w:szCs w:val="32"/>
          <w:highlight w:val="white"/>
        </w:rPr>
        <w:t>。</w:t>
      </w:r>
    </w:p>
    <w:p w14:paraId="772640A0" w14:textId="5FF82626" w:rsidR="00585A84" w:rsidRPr="00982F41" w:rsidRDefault="001C026A" w:rsidP="00352B3A">
      <w:pPr>
        <w:pStyle w:val="ae"/>
        <w:snapToGrid w:val="0"/>
        <w:spacing w:line="400" w:lineRule="atLeast"/>
        <w:ind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承担音视频、智能化照明设备维护的包干费用（费用包含日常维护保养</w:t>
      </w:r>
      <w:r w:rsidR="00436FE4">
        <w:rPr>
          <w:rFonts w:ascii="仿宋" w:eastAsia="仿宋" w:hAnsi="仿宋" w:hint="eastAsia"/>
          <w:sz w:val="32"/>
          <w:szCs w:val="32"/>
          <w:highlight w:val="white"/>
        </w:rPr>
        <w:t>、</w:t>
      </w:r>
      <w:r w:rsidRPr="00982F41">
        <w:rPr>
          <w:rFonts w:ascii="仿宋" w:eastAsia="仿宋" w:hAnsi="仿宋" w:hint="eastAsia"/>
          <w:sz w:val="32"/>
          <w:szCs w:val="32"/>
          <w:highlight w:val="white"/>
        </w:rPr>
        <w:t>维修</w:t>
      </w:r>
      <w:r w:rsidR="00436FE4">
        <w:rPr>
          <w:rFonts w:ascii="仿宋" w:eastAsia="仿宋" w:hAnsi="仿宋" w:hint="eastAsia"/>
          <w:sz w:val="32"/>
          <w:szCs w:val="32"/>
          <w:highlight w:val="white"/>
        </w:rPr>
        <w:t>、</w:t>
      </w:r>
      <w:r w:rsidRPr="00982F41">
        <w:rPr>
          <w:rFonts w:ascii="仿宋" w:eastAsia="仿宋" w:hAnsi="仿宋" w:hint="eastAsia"/>
          <w:sz w:val="32"/>
          <w:szCs w:val="32"/>
          <w:highlight w:val="white"/>
        </w:rPr>
        <w:t>更换配件的人工费和维修更换所有的材料费及相关税金等与设备日常维护相关的费用）。</w:t>
      </w:r>
      <w:bookmarkStart w:id="59" w:name="_Hlk195712671"/>
    </w:p>
    <w:bookmarkEnd w:id="59"/>
    <w:p w14:paraId="02FA0A1B" w14:textId="01E1A883" w:rsidR="009D64BA" w:rsidRPr="00982F41" w:rsidRDefault="009D64BA" w:rsidP="00352B3A">
      <w:pPr>
        <w:pStyle w:val="ae"/>
        <w:snapToGrid w:val="0"/>
        <w:spacing w:line="400" w:lineRule="atLeast"/>
        <w:ind w:firstLine="640"/>
        <w:rPr>
          <w:rFonts w:ascii="仿宋" w:eastAsia="仿宋" w:hAnsi="仿宋" w:hint="eastAsia"/>
          <w:b/>
          <w:bCs/>
          <w:sz w:val="32"/>
          <w:szCs w:val="32"/>
          <w:highlight w:val="white"/>
        </w:rPr>
      </w:pPr>
      <w:r w:rsidRPr="00982F41">
        <w:rPr>
          <w:rFonts w:ascii="仿宋" w:eastAsia="仿宋" w:hAnsi="仿宋" w:hint="eastAsia"/>
          <w:b/>
          <w:bCs/>
          <w:sz w:val="32"/>
          <w:szCs w:val="32"/>
          <w:highlight w:val="white"/>
        </w:rPr>
        <w:t>（八）</w:t>
      </w:r>
      <w:bookmarkStart w:id="60" w:name="_Hlk169271043"/>
      <w:r w:rsidRPr="00982F41">
        <w:rPr>
          <w:rFonts w:ascii="仿宋" w:eastAsia="仿宋" w:hAnsi="仿宋" w:hint="eastAsia"/>
          <w:b/>
          <w:bCs/>
          <w:sz w:val="32"/>
          <w:szCs w:val="32"/>
          <w:highlight w:val="white"/>
        </w:rPr>
        <w:t>安排专业人员参与35KV变电所高压值班工作</w:t>
      </w:r>
    </w:p>
    <w:p w14:paraId="0BB3618C" w14:textId="77777777" w:rsidR="00585A84" w:rsidRPr="00982F41" w:rsidRDefault="00585A84"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1.</w:t>
      </w:r>
      <w:r w:rsidRPr="00982F41">
        <w:rPr>
          <w:rFonts w:ascii="仿宋" w:eastAsia="仿宋" w:hAnsi="仿宋"/>
          <w:sz w:val="32"/>
          <w:szCs w:val="32"/>
          <w:highlight w:val="white"/>
        </w:rPr>
        <w:t>服</w:t>
      </w:r>
      <w:r w:rsidRPr="00982F41">
        <w:rPr>
          <w:rFonts w:ascii="仿宋" w:eastAsia="仿宋" w:hAnsi="仿宋" w:hint="eastAsia"/>
          <w:sz w:val="32"/>
          <w:szCs w:val="32"/>
          <w:highlight w:val="white"/>
        </w:rPr>
        <w:t>从委托方的值班工作</w:t>
      </w:r>
      <w:r w:rsidRPr="00982F41">
        <w:rPr>
          <w:rFonts w:ascii="仿宋" w:eastAsia="仿宋" w:hAnsi="仿宋"/>
          <w:sz w:val="32"/>
          <w:szCs w:val="32"/>
          <w:highlight w:val="white"/>
        </w:rPr>
        <w:t>安排，</w:t>
      </w:r>
      <w:r w:rsidRPr="00982F41">
        <w:rPr>
          <w:rFonts w:ascii="仿宋" w:eastAsia="仿宋" w:hAnsi="仿宋" w:hint="eastAsia"/>
          <w:sz w:val="32"/>
          <w:szCs w:val="32"/>
          <w:highlight w:val="white"/>
        </w:rPr>
        <w:t>按规定时间对供电设备认真巡视并做好记录，发现问题及时汇报，保证设备正常运行。</w:t>
      </w:r>
    </w:p>
    <w:p w14:paraId="7BB1F406" w14:textId="77777777" w:rsidR="00585A84" w:rsidRPr="00982F41" w:rsidRDefault="00585A84"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sz w:val="32"/>
          <w:szCs w:val="32"/>
          <w:highlight w:val="white"/>
        </w:rPr>
        <w:t>2</w:t>
      </w:r>
      <w:r w:rsidRPr="00982F41">
        <w:rPr>
          <w:rFonts w:ascii="仿宋" w:eastAsia="仿宋" w:hAnsi="仿宋" w:hint="eastAsia"/>
          <w:sz w:val="32"/>
          <w:szCs w:val="32"/>
          <w:highlight w:val="white"/>
        </w:rPr>
        <w:t>.</w:t>
      </w:r>
      <w:r w:rsidRPr="00982F41">
        <w:rPr>
          <w:rFonts w:ascii="仿宋" w:eastAsia="仿宋" w:hAnsi="仿宋"/>
          <w:sz w:val="32"/>
          <w:szCs w:val="32"/>
          <w:highlight w:val="white"/>
        </w:rPr>
        <w:t>执行</w:t>
      </w:r>
      <w:r w:rsidRPr="00982F41">
        <w:rPr>
          <w:rFonts w:ascii="仿宋" w:eastAsia="仿宋" w:hAnsi="仿宋" w:hint="eastAsia"/>
          <w:sz w:val="32"/>
          <w:szCs w:val="32"/>
          <w:highlight w:val="white"/>
        </w:rPr>
        <w:t>供电设备上安</w:t>
      </w:r>
      <w:r w:rsidRPr="00982F41">
        <w:rPr>
          <w:rFonts w:ascii="仿宋" w:eastAsia="仿宋" w:hAnsi="仿宋"/>
          <w:sz w:val="32"/>
          <w:szCs w:val="32"/>
          <w:highlight w:val="white"/>
        </w:rPr>
        <w:t>全</w:t>
      </w:r>
      <w:r w:rsidRPr="00982F41">
        <w:rPr>
          <w:rFonts w:ascii="仿宋" w:eastAsia="仿宋" w:hAnsi="仿宋" w:hint="eastAsia"/>
          <w:sz w:val="32"/>
          <w:szCs w:val="32"/>
          <w:highlight w:val="white"/>
        </w:rPr>
        <w:t>工作的</w:t>
      </w:r>
      <w:r w:rsidRPr="00982F41">
        <w:rPr>
          <w:rFonts w:ascii="仿宋" w:eastAsia="仿宋" w:hAnsi="仿宋"/>
          <w:sz w:val="32"/>
          <w:szCs w:val="32"/>
          <w:highlight w:val="white"/>
        </w:rPr>
        <w:t>组织措施和技术措施，负责供电设备的具体操作，独立进行倒闸操作，查找分析、处理设备异常和事故。</w:t>
      </w:r>
    </w:p>
    <w:p w14:paraId="74EB84E9" w14:textId="77777777" w:rsidR="00585A84" w:rsidRPr="00982F41" w:rsidRDefault="00585A84"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sz w:val="32"/>
          <w:szCs w:val="32"/>
          <w:highlight w:val="white"/>
        </w:rPr>
        <w:t>3</w:t>
      </w:r>
      <w:r w:rsidRPr="00982F41">
        <w:rPr>
          <w:rFonts w:ascii="仿宋" w:eastAsia="仿宋" w:hAnsi="仿宋" w:hint="eastAsia"/>
          <w:sz w:val="32"/>
          <w:szCs w:val="32"/>
          <w:highlight w:val="white"/>
        </w:rPr>
        <w:t>.</w:t>
      </w:r>
      <w:r w:rsidRPr="00982F41">
        <w:rPr>
          <w:rFonts w:ascii="仿宋" w:eastAsia="仿宋" w:hAnsi="仿宋"/>
          <w:sz w:val="32"/>
          <w:szCs w:val="32"/>
          <w:highlight w:val="white"/>
        </w:rPr>
        <w:t>认真执行变电所文明生产卫生标准，按各自分工做好35KV变电所内的卫生工作。</w:t>
      </w:r>
    </w:p>
    <w:p w14:paraId="08C978B1" w14:textId="77777777" w:rsidR="00585A84" w:rsidRPr="00982F41" w:rsidRDefault="00585A84"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sz w:val="32"/>
          <w:szCs w:val="32"/>
          <w:highlight w:val="white"/>
        </w:rPr>
        <w:t>4</w:t>
      </w:r>
      <w:r w:rsidRPr="00982F41">
        <w:rPr>
          <w:rFonts w:ascii="仿宋" w:eastAsia="仿宋" w:hAnsi="仿宋" w:hint="eastAsia"/>
          <w:sz w:val="32"/>
          <w:szCs w:val="32"/>
          <w:highlight w:val="white"/>
        </w:rPr>
        <w:t>.在做好值班工作的同时，</w:t>
      </w:r>
      <w:r w:rsidRPr="00982F41">
        <w:rPr>
          <w:rFonts w:ascii="仿宋" w:eastAsia="仿宋" w:hAnsi="仿宋"/>
          <w:sz w:val="32"/>
          <w:szCs w:val="32"/>
          <w:highlight w:val="white"/>
        </w:rPr>
        <w:t>完成</w:t>
      </w:r>
      <w:r w:rsidRPr="00982F41">
        <w:rPr>
          <w:rFonts w:ascii="仿宋" w:eastAsia="仿宋" w:hAnsi="仿宋" w:hint="eastAsia"/>
          <w:sz w:val="32"/>
          <w:szCs w:val="32"/>
          <w:highlight w:val="white"/>
        </w:rPr>
        <w:t>学校</w:t>
      </w:r>
      <w:r w:rsidRPr="00982F41">
        <w:rPr>
          <w:rFonts w:ascii="仿宋" w:eastAsia="仿宋" w:hAnsi="仿宋"/>
          <w:sz w:val="32"/>
          <w:szCs w:val="32"/>
          <w:highlight w:val="white"/>
        </w:rPr>
        <w:t>和</w:t>
      </w:r>
      <w:r w:rsidRPr="00982F41">
        <w:rPr>
          <w:rFonts w:ascii="仿宋" w:eastAsia="仿宋" w:hAnsi="仿宋" w:hint="eastAsia"/>
          <w:sz w:val="32"/>
          <w:szCs w:val="32"/>
          <w:highlight w:val="white"/>
        </w:rPr>
        <w:t>委托方</w:t>
      </w:r>
      <w:r w:rsidRPr="00982F41">
        <w:rPr>
          <w:rFonts w:ascii="仿宋" w:eastAsia="仿宋" w:hAnsi="仿宋"/>
          <w:sz w:val="32"/>
          <w:szCs w:val="32"/>
          <w:highlight w:val="white"/>
        </w:rPr>
        <w:t>交办的其它工作。</w:t>
      </w:r>
    </w:p>
    <w:p w14:paraId="52C2528B" w14:textId="00BDB4B0" w:rsidR="00B22AB1" w:rsidRPr="00982F41" w:rsidRDefault="00B22AB1" w:rsidP="00352B3A">
      <w:pPr>
        <w:pStyle w:val="ae"/>
        <w:snapToGrid w:val="0"/>
        <w:spacing w:line="400" w:lineRule="atLeast"/>
        <w:ind w:firstLineChars="200" w:firstLine="643"/>
        <w:rPr>
          <w:rFonts w:ascii="仿宋" w:eastAsia="仿宋" w:hAnsi="仿宋" w:hint="eastAsia"/>
          <w:b/>
          <w:bCs/>
          <w:sz w:val="32"/>
          <w:szCs w:val="32"/>
          <w:highlight w:val="white"/>
        </w:rPr>
      </w:pPr>
      <w:r w:rsidRPr="00982F41">
        <w:rPr>
          <w:rFonts w:ascii="仿宋" w:eastAsia="仿宋" w:hAnsi="仿宋"/>
          <w:b/>
          <w:bCs/>
          <w:sz w:val="32"/>
          <w:szCs w:val="32"/>
          <w:highlight w:val="white"/>
        </w:rPr>
        <w:t>（</w:t>
      </w:r>
      <w:r w:rsidRPr="00982F41">
        <w:rPr>
          <w:rFonts w:ascii="仿宋" w:eastAsia="仿宋" w:hAnsi="仿宋" w:hint="eastAsia"/>
          <w:b/>
          <w:bCs/>
          <w:sz w:val="32"/>
          <w:szCs w:val="32"/>
          <w:highlight w:val="white"/>
        </w:rPr>
        <w:t>九</w:t>
      </w:r>
      <w:r w:rsidRPr="00982F41">
        <w:rPr>
          <w:rFonts w:ascii="仿宋" w:eastAsia="仿宋" w:hAnsi="仿宋"/>
          <w:b/>
          <w:bCs/>
          <w:sz w:val="32"/>
          <w:szCs w:val="32"/>
          <w:highlight w:val="white"/>
        </w:rPr>
        <w:t>）</w:t>
      </w:r>
      <w:bookmarkStart w:id="61" w:name="_Hlk193658730"/>
      <w:r w:rsidRPr="00982F41">
        <w:rPr>
          <w:rFonts w:ascii="仿宋" w:eastAsia="仿宋" w:hAnsi="仿宋" w:hint="eastAsia"/>
          <w:b/>
          <w:bCs/>
          <w:sz w:val="32"/>
          <w:szCs w:val="32"/>
          <w:highlight w:val="white"/>
        </w:rPr>
        <w:t>会议</w:t>
      </w:r>
      <w:r w:rsidRPr="00982F41">
        <w:rPr>
          <w:rFonts w:ascii="仿宋" w:eastAsia="仿宋" w:hAnsi="仿宋"/>
          <w:b/>
          <w:bCs/>
          <w:sz w:val="32"/>
          <w:szCs w:val="32"/>
          <w:highlight w:val="white"/>
        </w:rPr>
        <w:t>保障服务</w:t>
      </w:r>
      <w:r w:rsidRPr="00982F41">
        <w:rPr>
          <w:rFonts w:ascii="仿宋" w:eastAsia="仿宋" w:hAnsi="仿宋" w:hint="eastAsia"/>
          <w:b/>
          <w:bCs/>
          <w:sz w:val="32"/>
          <w:szCs w:val="32"/>
          <w:highlight w:val="white"/>
        </w:rPr>
        <w:t>及大型活动保障</w:t>
      </w:r>
      <w:bookmarkEnd w:id="61"/>
    </w:p>
    <w:p w14:paraId="03E58D9E" w14:textId="2C5A6ADA" w:rsidR="00B22AB1" w:rsidRPr="00982F41" w:rsidRDefault="00B22AB1"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sz w:val="32"/>
          <w:szCs w:val="32"/>
          <w:highlight w:val="white"/>
        </w:rPr>
        <w:t>1</w:t>
      </w:r>
      <w:r w:rsidRPr="00982F41">
        <w:rPr>
          <w:rFonts w:ascii="仿宋" w:eastAsia="仿宋" w:hAnsi="仿宋" w:hint="eastAsia"/>
          <w:sz w:val="32"/>
          <w:szCs w:val="32"/>
          <w:highlight w:val="white"/>
        </w:rPr>
        <w:t>.</w:t>
      </w:r>
      <w:r w:rsidRPr="00982F41">
        <w:rPr>
          <w:rFonts w:ascii="仿宋" w:eastAsia="仿宋" w:hAnsi="仿宋"/>
          <w:sz w:val="32"/>
          <w:szCs w:val="32"/>
          <w:highlight w:val="white"/>
        </w:rPr>
        <w:t>根据</w:t>
      </w:r>
      <w:r w:rsidRPr="00982F41">
        <w:rPr>
          <w:rFonts w:ascii="仿宋" w:eastAsia="仿宋" w:hAnsi="仿宋" w:hint="eastAsia"/>
          <w:sz w:val="32"/>
          <w:szCs w:val="32"/>
          <w:highlight w:val="white"/>
        </w:rPr>
        <w:t>采购人</w:t>
      </w:r>
      <w:r w:rsidRPr="00982F41">
        <w:rPr>
          <w:rFonts w:ascii="仿宋" w:eastAsia="仿宋" w:hAnsi="仿宋"/>
          <w:sz w:val="32"/>
          <w:szCs w:val="32"/>
          <w:highlight w:val="white"/>
        </w:rPr>
        <w:t>要求，</w:t>
      </w:r>
      <w:r w:rsidRPr="00982F41">
        <w:rPr>
          <w:rFonts w:ascii="仿宋" w:eastAsia="仿宋" w:hAnsi="仿宋" w:hint="eastAsia"/>
          <w:sz w:val="32"/>
          <w:szCs w:val="32"/>
          <w:highlight w:val="white"/>
        </w:rPr>
        <w:t>做好会议、活动保障工作。</w:t>
      </w:r>
      <w:r w:rsidRPr="00982F41">
        <w:rPr>
          <w:rFonts w:ascii="仿宋" w:eastAsia="仿宋" w:hAnsi="仿宋"/>
          <w:sz w:val="32"/>
          <w:szCs w:val="32"/>
          <w:highlight w:val="white"/>
        </w:rPr>
        <w:t>负责做好会场灯光、音响、桌椅布置、卫生保洁、</w:t>
      </w:r>
      <w:proofErr w:type="gramStart"/>
      <w:r w:rsidRPr="00982F41">
        <w:rPr>
          <w:rFonts w:ascii="仿宋" w:eastAsia="仿宋" w:hAnsi="仿宋"/>
          <w:sz w:val="32"/>
          <w:szCs w:val="32"/>
          <w:highlight w:val="white"/>
        </w:rPr>
        <w:t>绿植摆放</w:t>
      </w:r>
      <w:proofErr w:type="gramEnd"/>
      <w:r w:rsidRPr="00982F41">
        <w:rPr>
          <w:rFonts w:ascii="仿宋" w:eastAsia="仿宋" w:hAnsi="仿宋"/>
          <w:sz w:val="32"/>
          <w:szCs w:val="32"/>
          <w:highlight w:val="white"/>
        </w:rPr>
        <w:t>；安排专人进行音响、多媒体等设备操作，</w:t>
      </w:r>
      <w:r w:rsidRPr="00982F41">
        <w:rPr>
          <w:rFonts w:ascii="仿宋" w:eastAsia="仿宋" w:hAnsi="仿宋" w:hint="eastAsia"/>
          <w:sz w:val="32"/>
          <w:szCs w:val="32"/>
          <w:highlight w:val="white"/>
        </w:rPr>
        <w:t>做好茶水提供、倒水等服务，</w:t>
      </w:r>
      <w:r w:rsidRPr="00982F41">
        <w:rPr>
          <w:rFonts w:ascii="仿宋" w:eastAsia="仿宋" w:hAnsi="仿宋"/>
          <w:sz w:val="32"/>
          <w:szCs w:val="32"/>
          <w:highlight w:val="white"/>
        </w:rPr>
        <w:t>完成会场中间保洁、会议中途桌椅的调整等工作；会议、活动结束后及时将场地恢复。</w:t>
      </w:r>
      <w:r w:rsidRPr="00982F41">
        <w:rPr>
          <w:rFonts w:ascii="仿宋" w:eastAsia="仿宋" w:hAnsi="仿宋" w:hint="eastAsia"/>
          <w:sz w:val="32"/>
          <w:szCs w:val="32"/>
          <w:highlight w:val="white"/>
        </w:rPr>
        <w:t>会议服务人员年龄不大于3</w:t>
      </w:r>
      <w:r w:rsidRPr="00982F41">
        <w:rPr>
          <w:rFonts w:ascii="仿宋" w:eastAsia="仿宋" w:hAnsi="仿宋"/>
          <w:sz w:val="32"/>
          <w:szCs w:val="32"/>
          <w:highlight w:val="white"/>
        </w:rPr>
        <w:t>5</w:t>
      </w:r>
      <w:r w:rsidRPr="00982F41">
        <w:rPr>
          <w:rFonts w:ascii="仿宋" w:eastAsia="仿宋" w:hAnsi="仿宋" w:hint="eastAsia"/>
          <w:sz w:val="32"/>
          <w:szCs w:val="32"/>
          <w:highlight w:val="white"/>
        </w:rPr>
        <w:t>周岁。</w:t>
      </w:r>
    </w:p>
    <w:bookmarkEnd w:id="60"/>
    <w:p w14:paraId="02C42EAB" w14:textId="655B3887" w:rsidR="00B22AB1" w:rsidRPr="00982F41" w:rsidRDefault="00B22AB1" w:rsidP="00352B3A">
      <w:pPr>
        <w:pStyle w:val="ae"/>
        <w:snapToGrid w:val="0"/>
        <w:spacing w:line="400" w:lineRule="atLeast"/>
        <w:ind w:firstLine="643"/>
        <w:rPr>
          <w:rFonts w:ascii="仿宋" w:eastAsia="仿宋" w:hAnsi="仿宋" w:hint="eastAsia"/>
          <w:sz w:val="32"/>
          <w:szCs w:val="32"/>
          <w:highlight w:val="white"/>
        </w:rPr>
      </w:pPr>
      <w:r w:rsidRPr="00982F41">
        <w:rPr>
          <w:rFonts w:ascii="仿宋" w:eastAsia="仿宋" w:hAnsi="仿宋" w:hint="eastAsia"/>
          <w:sz w:val="32"/>
          <w:szCs w:val="32"/>
          <w:highlight w:val="white"/>
        </w:rPr>
        <w:t>2</w:t>
      </w:r>
      <w:r w:rsidRPr="00982F41">
        <w:rPr>
          <w:rFonts w:ascii="仿宋" w:eastAsia="仿宋" w:hAnsi="仿宋"/>
          <w:sz w:val="32"/>
          <w:szCs w:val="32"/>
          <w:highlight w:val="white"/>
        </w:rPr>
        <w:t>.配合采购人做好迎新、毕业生离校、运动会、校园开放日、各类评估、各类竞赛、各类考试以及学术活动、报告、校庆、校友返校等大型活动的服务保障工作。做好</w:t>
      </w:r>
      <w:r w:rsidRPr="00982F41">
        <w:rPr>
          <w:rFonts w:ascii="仿宋" w:eastAsia="仿宋" w:hAnsi="仿宋" w:hint="eastAsia"/>
          <w:sz w:val="32"/>
          <w:szCs w:val="32"/>
          <w:highlight w:val="white"/>
        </w:rPr>
        <w:t>活动前的</w:t>
      </w:r>
      <w:r w:rsidR="008A5F7D" w:rsidRPr="00982F41">
        <w:rPr>
          <w:rFonts w:ascii="仿宋" w:eastAsia="仿宋" w:hAnsi="仿宋" w:hint="eastAsia"/>
          <w:sz w:val="32"/>
          <w:szCs w:val="32"/>
          <w:highlight w:val="white"/>
        </w:rPr>
        <w:t>桌椅、帐篷、设备等搬运；</w:t>
      </w:r>
      <w:r w:rsidRPr="00982F41">
        <w:rPr>
          <w:rFonts w:ascii="仿宋" w:eastAsia="仿宋" w:hAnsi="仿宋"/>
          <w:sz w:val="32"/>
          <w:szCs w:val="32"/>
          <w:highlight w:val="white"/>
        </w:rPr>
        <w:t>桌椅布置</w:t>
      </w:r>
      <w:r w:rsidR="008A5F7D" w:rsidRPr="00982F41">
        <w:rPr>
          <w:rFonts w:ascii="仿宋" w:eastAsia="仿宋" w:hAnsi="仿宋" w:hint="eastAsia"/>
          <w:sz w:val="32"/>
          <w:szCs w:val="32"/>
          <w:highlight w:val="white"/>
        </w:rPr>
        <w:t>；</w:t>
      </w:r>
      <w:r w:rsidRPr="00982F41">
        <w:rPr>
          <w:rFonts w:ascii="仿宋" w:eastAsia="仿宋" w:hAnsi="仿宋"/>
          <w:sz w:val="32"/>
          <w:szCs w:val="32"/>
          <w:highlight w:val="white"/>
        </w:rPr>
        <w:t>卫生保洁</w:t>
      </w:r>
      <w:r w:rsidR="008A5F7D" w:rsidRPr="00982F41">
        <w:rPr>
          <w:rFonts w:ascii="仿宋" w:eastAsia="仿宋" w:hAnsi="仿宋" w:hint="eastAsia"/>
          <w:sz w:val="32"/>
          <w:szCs w:val="32"/>
          <w:highlight w:val="white"/>
        </w:rPr>
        <w:t>；</w:t>
      </w:r>
      <w:r w:rsidRPr="00982F41">
        <w:rPr>
          <w:rFonts w:ascii="仿宋" w:eastAsia="仿宋" w:hAnsi="仿宋"/>
          <w:sz w:val="32"/>
          <w:szCs w:val="32"/>
          <w:highlight w:val="white"/>
        </w:rPr>
        <w:t>配合</w:t>
      </w:r>
      <w:proofErr w:type="gramStart"/>
      <w:r w:rsidRPr="00982F41">
        <w:rPr>
          <w:rFonts w:ascii="仿宋" w:eastAsia="仿宋" w:hAnsi="仿宋"/>
          <w:sz w:val="32"/>
          <w:szCs w:val="32"/>
          <w:highlight w:val="white"/>
        </w:rPr>
        <w:t>做好绿植摆放</w:t>
      </w:r>
      <w:proofErr w:type="gramEnd"/>
      <w:r w:rsidRPr="00982F41">
        <w:rPr>
          <w:rFonts w:ascii="仿宋" w:eastAsia="仿宋" w:hAnsi="仿宋"/>
          <w:sz w:val="32"/>
          <w:szCs w:val="32"/>
          <w:highlight w:val="white"/>
        </w:rPr>
        <w:t>；</w:t>
      </w:r>
      <w:r w:rsidRPr="00982F41">
        <w:rPr>
          <w:rFonts w:ascii="仿宋" w:eastAsia="仿宋" w:hAnsi="仿宋" w:hint="eastAsia"/>
          <w:sz w:val="32"/>
          <w:szCs w:val="32"/>
          <w:highlight w:val="white"/>
        </w:rPr>
        <w:t>活动</w:t>
      </w:r>
      <w:proofErr w:type="gramStart"/>
      <w:r w:rsidRPr="00982F41">
        <w:rPr>
          <w:rFonts w:ascii="仿宋" w:eastAsia="仿宋" w:hAnsi="仿宋" w:hint="eastAsia"/>
          <w:sz w:val="32"/>
          <w:szCs w:val="32"/>
          <w:highlight w:val="white"/>
        </w:rPr>
        <w:t>中间</w:t>
      </w:r>
      <w:r w:rsidRPr="00982F41">
        <w:rPr>
          <w:rFonts w:ascii="仿宋" w:eastAsia="仿宋" w:hAnsi="仿宋"/>
          <w:sz w:val="32"/>
          <w:szCs w:val="32"/>
          <w:highlight w:val="white"/>
        </w:rPr>
        <w:t>中间</w:t>
      </w:r>
      <w:proofErr w:type="gramEnd"/>
      <w:r w:rsidRPr="00982F41">
        <w:rPr>
          <w:rFonts w:ascii="仿宋" w:eastAsia="仿宋" w:hAnsi="仿宋"/>
          <w:sz w:val="32"/>
          <w:szCs w:val="32"/>
          <w:highlight w:val="white"/>
        </w:rPr>
        <w:t>保洁、会议</w:t>
      </w:r>
      <w:r w:rsidRPr="00982F41">
        <w:rPr>
          <w:rFonts w:ascii="仿宋" w:eastAsia="仿宋" w:hAnsi="仿宋"/>
          <w:sz w:val="32"/>
          <w:szCs w:val="32"/>
          <w:highlight w:val="white"/>
        </w:rPr>
        <w:lastRenderedPageBreak/>
        <w:t>中途桌椅的调整等工作；活动结束后及时将场地恢复</w:t>
      </w:r>
      <w:r w:rsidRPr="00982F41">
        <w:rPr>
          <w:rFonts w:ascii="仿宋" w:eastAsia="仿宋" w:hAnsi="仿宋" w:hint="eastAsia"/>
          <w:sz w:val="32"/>
          <w:szCs w:val="32"/>
          <w:highlight w:val="white"/>
        </w:rPr>
        <w:t>。</w:t>
      </w:r>
    </w:p>
    <w:p w14:paraId="379E6CF7" w14:textId="3E311F29" w:rsidR="00E46DCB" w:rsidRPr="00982F41" w:rsidRDefault="00B22AB1" w:rsidP="00352B3A">
      <w:pPr>
        <w:pStyle w:val="ae"/>
        <w:snapToGrid w:val="0"/>
        <w:spacing w:line="400" w:lineRule="atLeast"/>
        <w:ind w:firstLineChars="200" w:firstLine="643"/>
        <w:rPr>
          <w:rFonts w:ascii="仿宋" w:eastAsia="仿宋" w:hAnsi="仿宋" w:hint="eastAsia"/>
          <w:b/>
          <w:bCs/>
          <w:sz w:val="32"/>
          <w:szCs w:val="32"/>
          <w:highlight w:val="white"/>
        </w:rPr>
      </w:pPr>
      <w:r w:rsidRPr="00982F41">
        <w:rPr>
          <w:rFonts w:ascii="仿宋" w:eastAsia="仿宋" w:hAnsi="仿宋" w:hint="eastAsia"/>
          <w:b/>
          <w:bCs/>
          <w:sz w:val="32"/>
          <w:szCs w:val="32"/>
          <w:highlight w:val="white"/>
        </w:rPr>
        <w:t>（十）</w:t>
      </w:r>
      <w:bookmarkStart w:id="62" w:name="_Hlk195042567"/>
      <w:bookmarkStart w:id="63" w:name="_Hlk193658746"/>
      <w:bookmarkStart w:id="64" w:name="_Hlk193409074"/>
      <w:r w:rsidR="008A5F7D" w:rsidRPr="00982F41">
        <w:rPr>
          <w:rFonts w:ascii="仿宋" w:eastAsia="仿宋" w:hAnsi="仿宋" w:hint="eastAsia"/>
          <w:b/>
          <w:bCs/>
          <w:sz w:val="32"/>
          <w:szCs w:val="32"/>
          <w:highlight w:val="white"/>
        </w:rPr>
        <w:t>浦口校区</w:t>
      </w:r>
      <w:r w:rsidR="00E46DCB" w:rsidRPr="00982F41">
        <w:rPr>
          <w:rFonts w:ascii="仿宋" w:eastAsia="仿宋" w:hAnsi="仿宋"/>
          <w:b/>
          <w:bCs/>
          <w:sz w:val="32"/>
          <w:szCs w:val="32"/>
          <w:highlight w:val="white"/>
        </w:rPr>
        <w:t>四害</w:t>
      </w:r>
      <w:r w:rsidR="00E46DCB" w:rsidRPr="00982F41">
        <w:rPr>
          <w:rFonts w:ascii="仿宋" w:eastAsia="仿宋" w:hAnsi="仿宋" w:hint="eastAsia"/>
          <w:b/>
          <w:bCs/>
          <w:sz w:val="32"/>
          <w:szCs w:val="32"/>
          <w:highlight w:val="white"/>
        </w:rPr>
        <w:t>消杀工作</w:t>
      </w:r>
    </w:p>
    <w:bookmarkEnd w:id="62"/>
    <w:p w14:paraId="5A3947BA" w14:textId="42996E64" w:rsidR="00E46DCB" w:rsidRPr="00982F41" w:rsidRDefault="00485F8A" w:rsidP="00352B3A">
      <w:pPr>
        <w:pStyle w:val="ae"/>
        <w:snapToGrid w:val="0"/>
        <w:spacing w:line="400" w:lineRule="atLeast"/>
        <w:ind w:firstLineChars="200" w:firstLine="640"/>
        <w:rPr>
          <w:rFonts w:ascii="仿宋" w:eastAsia="仿宋" w:hAnsi="仿宋" w:hint="eastAsia"/>
          <w:bCs/>
          <w:sz w:val="32"/>
          <w:szCs w:val="32"/>
          <w:highlight w:val="white"/>
        </w:rPr>
      </w:pPr>
      <w:r w:rsidRPr="00982F41">
        <w:rPr>
          <w:rFonts w:ascii="仿宋" w:eastAsia="仿宋" w:hAnsi="仿宋" w:hint="eastAsia"/>
          <w:bCs/>
          <w:sz w:val="32"/>
          <w:szCs w:val="32"/>
          <w:highlight w:val="white"/>
        </w:rPr>
        <w:t>灭鼠、灭蚊、灭蝇、灭蟑螂、灭白蚁及清除马蜂窝、驱蛇等工作。</w:t>
      </w:r>
    </w:p>
    <w:p w14:paraId="0F0626DD" w14:textId="72A02B7D" w:rsidR="00485F8A" w:rsidRPr="00982F41" w:rsidRDefault="00485F8A" w:rsidP="00352B3A">
      <w:pPr>
        <w:pStyle w:val="ae"/>
        <w:snapToGrid w:val="0"/>
        <w:spacing w:line="400" w:lineRule="atLeast"/>
        <w:rPr>
          <w:rFonts w:ascii="仿宋" w:eastAsia="仿宋" w:hAnsi="仿宋" w:hint="eastAsia"/>
          <w:bCs/>
          <w:sz w:val="32"/>
          <w:szCs w:val="32"/>
          <w:highlight w:val="white"/>
        </w:rPr>
      </w:pPr>
      <w:r w:rsidRPr="00982F41">
        <w:rPr>
          <w:rFonts w:ascii="仿宋" w:eastAsia="仿宋" w:hAnsi="仿宋" w:hint="eastAsia"/>
          <w:bCs/>
          <w:sz w:val="32"/>
          <w:szCs w:val="32"/>
          <w:highlight w:val="white"/>
        </w:rPr>
        <w:t>根据老鼠、蚊蝇、蟑螂、蛇</w:t>
      </w:r>
      <w:r w:rsidR="008A5F7D" w:rsidRPr="00982F41">
        <w:rPr>
          <w:rFonts w:ascii="仿宋" w:eastAsia="仿宋" w:hAnsi="仿宋" w:hint="eastAsia"/>
          <w:bCs/>
          <w:sz w:val="32"/>
          <w:szCs w:val="32"/>
          <w:highlight w:val="white"/>
        </w:rPr>
        <w:t>、白蚁、马蜂</w:t>
      </w:r>
      <w:r w:rsidRPr="00982F41">
        <w:rPr>
          <w:rFonts w:ascii="仿宋" w:eastAsia="仿宋" w:hAnsi="仿宋" w:hint="eastAsia"/>
          <w:bCs/>
          <w:sz w:val="32"/>
          <w:szCs w:val="32"/>
          <w:highlight w:val="white"/>
        </w:rPr>
        <w:t>等的生活习性和活动规律，合理安排时间、频次、药物进行消杀（每月不少于一次灭鼠），相关费用由中标人承担。</w:t>
      </w:r>
    </w:p>
    <w:p w14:paraId="54EDF62F" w14:textId="00D62351" w:rsidR="00485F8A" w:rsidRPr="00982F41" w:rsidRDefault="00485F8A" w:rsidP="00352B3A">
      <w:pPr>
        <w:pStyle w:val="ae"/>
        <w:snapToGrid w:val="0"/>
        <w:spacing w:line="400" w:lineRule="atLeast"/>
        <w:ind w:firstLineChars="200" w:firstLine="640"/>
        <w:rPr>
          <w:rFonts w:ascii="仿宋" w:eastAsia="仿宋" w:hAnsi="仿宋" w:hint="eastAsia"/>
          <w:bCs/>
          <w:sz w:val="32"/>
          <w:szCs w:val="32"/>
          <w:highlight w:val="white"/>
        </w:rPr>
      </w:pPr>
      <w:bookmarkStart w:id="65" w:name="_Hlk196165055"/>
      <w:r w:rsidRPr="00982F41">
        <w:rPr>
          <w:rFonts w:ascii="仿宋" w:eastAsia="仿宋" w:hAnsi="仿宋" w:hint="eastAsia"/>
          <w:bCs/>
          <w:sz w:val="32"/>
          <w:szCs w:val="32"/>
          <w:highlight w:val="white"/>
        </w:rPr>
        <w:t>其中学生公寓区域</w:t>
      </w:r>
      <w:r w:rsidRPr="00982F41">
        <w:rPr>
          <w:rFonts w:ascii="仿宋" w:eastAsia="仿宋" w:hAnsi="仿宋"/>
          <w:bCs/>
          <w:sz w:val="32"/>
          <w:szCs w:val="32"/>
          <w:highlight w:val="white"/>
        </w:rPr>
        <w:t>四害消杀</w:t>
      </w:r>
      <w:r w:rsidRPr="00982F41">
        <w:rPr>
          <w:rFonts w:ascii="仿宋" w:eastAsia="仿宋" w:hAnsi="仿宋" w:hint="eastAsia"/>
          <w:bCs/>
          <w:sz w:val="32"/>
          <w:szCs w:val="32"/>
          <w:highlight w:val="white"/>
        </w:rPr>
        <w:t>的执行时间为</w:t>
      </w:r>
      <w:r w:rsidRPr="00982F41">
        <w:rPr>
          <w:rFonts w:ascii="仿宋" w:eastAsia="仿宋" w:hAnsi="仿宋"/>
          <w:bCs/>
          <w:sz w:val="32"/>
          <w:szCs w:val="32"/>
          <w:highlight w:val="white"/>
        </w:rPr>
        <w:t>2025年8月1日至2028年7月31日，其它区域四害消杀的执行时间</w:t>
      </w:r>
      <w:r w:rsidRPr="00982F41">
        <w:rPr>
          <w:rFonts w:ascii="仿宋" w:eastAsia="仿宋" w:hAnsi="仿宋" w:hint="eastAsia"/>
          <w:bCs/>
          <w:sz w:val="32"/>
          <w:szCs w:val="32"/>
          <w:highlight w:val="white"/>
        </w:rPr>
        <w:t>为</w:t>
      </w:r>
      <w:r w:rsidRPr="00982F41">
        <w:rPr>
          <w:rFonts w:ascii="仿宋" w:eastAsia="仿宋" w:hAnsi="仿宋"/>
          <w:bCs/>
          <w:sz w:val="32"/>
          <w:szCs w:val="32"/>
          <w:highlight w:val="white"/>
        </w:rPr>
        <w:t>2026年2月1日至2028年7月31日</w:t>
      </w:r>
      <w:bookmarkEnd w:id="65"/>
      <w:r w:rsidRPr="00982F41">
        <w:rPr>
          <w:rFonts w:ascii="仿宋" w:eastAsia="仿宋" w:hAnsi="仿宋" w:hint="eastAsia"/>
          <w:bCs/>
          <w:sz w:val="32"/>
          <w:szCs w:val="32"/>
          <w:highlight w:val="white"/>
        </w:rPr>
        <w:t>。</w:t>
      </w:r>
    </w:p>
    <w:p w14:paraId="28297CD9" w14:textId="77947220" w:rsidR="00485F8A" w:rsidRPr="00982F41" w:rsidRDefault="008A5F7D" w:rsidP="00352B3A">
      <w:pPr>
        <w:pStyle w:val="ae"/>
        <w:snapToGrid w:val="0"/>
        <w:spacing w:line="400" w:lineRule="atLeast"/>
        <w:ind w:firstLineChars="200" w:firstLine="640"/>
        <w:rPr>
          <w:rFonts w:ascii="仿宋" w:eastAsia="仿宋" w:hAnsi="仿宋" w:hint="eastAsia"/>
          <w:bCs/>
          <w:sz w:val="32"/>
          <w:szCs w:val="32"/>
          <w:highlight w:val="white"/>
        </w:rPr>
      </w:pPr>
      <w:r w:rsidRPr="00982F41">
        <w:rPr>
          <w:rFonts w:ascii="仿宋" w:eastAsia="仿宋" w:hAnsi="仿宋" w:hint="eastAsia"/>
          <w:bCs/>
          <w:sz w:val="32"/>
          <w:szCs w:val="32"/>
          <w:highlight w:val="white"/>
        </w:rPr>
        <w:t>除体育</w:t>
      </w:r>
      <w:r w:rsidR="004720C5" w:rsidRPr="00982F41">
        <w:rPr>
          <w:rFonts w:ascii="仿宋" w:eastAsia="仿宋" w:hAnsi="仿宋" w:hint="eastAsia"/>
          <w:bCs/>
          <w:sz w:val="32"/>
          <w:szCs w:val="32"/>
          <w:highlight w:val="white"/>
        </w:rPr>
        <w:t>场馆</w:t>
      </w:r>
      <w:r w:rsidRPr="00982F41">
        <w:rPr>
          <w:rFonts w:ascii="仿宋" w:eastAsia="仿宋" w:hAnsi="仿宋" w:hint="eastAsia"/>
          <w:bCs/>
          <w:sz w:val="32"/>
          <w:szCs w:val="32"/>
          <w:highlight w:val="white"/>
        </w:rPr>
        <w:t>、图书馆、博物馆、教学办公楼宇、学生公寓等区域外，消</w:t>
      </w:r>
      <w:proofErr w:type="gramStart"/>
      <w:r w:rsidRPr="00982F41">
        <w:rPr>
          <w:rFonts w:ascii="仿宋" w:eastAsia="仿宋" w:hAnsi="仿宋" w:hint="eastAsia"/>
          <w:bCs/>
          <w:sz w:val="32"/>
          <w:szCs w:val="32"/>
          <w:highlight w:val="white"/>
        </w:rPr>
        <w:t>杀区域</w:t>
      </w:r>
      <w:proofErr w:type="gramEnd"/>
      <w:r w:rsidRPr="00982F41">
        <w:rPr>
          <w:rFonts w:ascii="仿宋" w:eastAsia="仿宋" w:hAnsi="仿宋" w:hint="eastAsia"/>
          <w:bCs/>
          <w:sz w:val="32"/>
          <w:szCs w:val="32"/>
          <w:highlight w:val="white"/>
        </w:rPr>
        <w:t>还包括浦口校区的餐厅、超市。</w:t>
      </w:r>
    </w:p>
    <w:p w14:paraId="6C354394" w14:textId="50A05D16" w:rsidR="00585A84" w:rsidRPr="00982F41" w:rsidRDefault="008A5F7D" w:rsidP="00352B3A">
      <w:pPr>
        <w:pStyle w:val="ae"/>
        <w:snapToGrid w:val="0"/>
        <w:spacing w:line="400" w:lineRule="atLeast"/>
        <w:ind w:firstLineChars="200" w:firstLine="643"/>
        <w:rPr>
          <w:rFonts w:ascii="仿宋" w:eastAsia="仿宋" w:hAnsi="仿宋" w:hint="eastAsia"/>
          <w:b/>
          <w:bCs/>
          <w:sz w:val="32"/>
          <w:szCs w:val="32"/>
          <w:highlight w:val="white"/>
        </w:rPr>
      </w:pPr>
      <w:r w:rsidRPr="00982F41">
        <w:rPr>
          <w:rFonts w:ascii="仿宋" w:eastAsia="仿宋" w:hAnsi="仿宋" w:hint="eastAsia"/>
          <w:b/>
          <w:bCs/>
          <w:sz w:val="32"/>
          <w:szCs w:val="32"/>
          <w:highlight w:val="white"/>
        </w:rPr>
        <w:t>（十一）</w:t>
      </w:r>
      <w:r w:rsidR="002C202D" w:rsidRPr="00982F41">
        <w:rPr>
          <w:rFonts w:ascii="仿宋" w:eastAsia="仿宋" w:hAnsi="仿宋" w:hint="eastAsia"/>
          <w:b/>
          <w:bCs/>
          <w:sz w:val="32"/>
          <w:szCs w:val="32"/>
          <w:highlight w:val="white"/>
        </w:rPr>
        <w:t>应急</w:t>
      </w:r>
      <w:r w:rsidR="00EC1A97" w:rsidRPr="00982F41">
        <w:rPr>
          <w:rFonts w:ascii="仿宋" w:eastAsia="仿宋" w:hAnsi="仿宋" w:hint="eastAsia"/>
          <w:b/>
          <w:bCs/>
          <w:sz w:val="32"/>
          <w:szCs w:val="32"/>
          <w:highlight w:val="white"/>
        </w:rPr>
        <w:t>情况下的物业管理服务</w:t>
      </w:r>
    </w:p>
    <w:bookmarkEnd w:id="63"/>
    <w:p w14:paraId="50995F8E" w14:textId="62DB4283" w:rsidR="00B22AB1" w:rsidRPr="00982F41" w:rsidRDefault="00EC1A97" w:rsidP="00352B3A">
      <w:pPr>
        <w:pStyle w:val="ae"/>
        <w:snapToGrid w:val="0"/>
        <w:spacing w:line="400" w:lineRule="atLeast"/>
        <w:ind w:firstLineChars="200" w:firstLine="643"/>
        <w:rPr>
          <w:rFonts w:ascii="仿宋" w:eastAsia="仿宋" w:hAnsi="仿宋" w:hint="eastAsia"/>
          <w:b/>
          <w:bCs/>
          <w:sz w:val="32"/>
          <w:szCs w:val="32"/>
          <w:highlight w:val="white"/>
        </w:rPr>
      </w:pPr>
      <w:r w:rsidRPr="00982F41">
        <w:rPr>
          <w:rFonts w:ascii="仿宋" w:eastAsia="仿宋" w:hAnsi="仿宋" w:hint="eastAsia"/>
          <w:b/>
          <w:bCs/>
          <w:sz w:val="32"/>
          <w:szCs w:val="32"/>
          <w:highlight w:val="white"/>
        </w:rPr>
        <w:t>1.</w:t>
      </w:r>
      <w:r w:rsidR="00B22AB1" w:rsidRPr="00982F41">
        <w:rPr>
          <w:rFonts w:ascii="仿宋" w:eastAsia="仿宋" w:hAnsi="仿宋" w:hint="eastAsia"/>
          <w:b/>
          <w:bCs/>
          <w:sz w:val="32"/>
          <w:szCs w:val="32"/>
          <w:highlight w:val="white"/>
        </w:rPr>
        <w:t>传染病防控期间的物业管理服务</w:t>
      </w:r>
      <w:bookmarkEnd w:id="64"/>
    </w:p>
    <w:p w14:paraId="7E013DD6" w14:textId="77777777" w:rsidR="00585A84" w:rsidRPr="00982F41" w:rsidRDefault="00585A84"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配合学校根据国家、省市及学校的消杀防控要求做好传染病期间的防范工作，包括人员进出管控，校内公共区域、办公室、宿舍区、公共教室和会议室等消杀工作；协助做好防控期间的各项服务工作等。</w:t>
      </w:r>
    </w:p>
    <w:p w14:paraId="10AE327B" w14:textId="77777777" w:rsidR="00585A84" w:rsidRPr="00982F41" w:rsidRDefault="00585A84"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根据防控工作需要，配备符合浦口校区需求的物资，包括但不限于测温枪、隔离衣、消毒液、口罩、喷雾机等。</w:t>
      </w:r>
    </w:p>
    <w:p w14:paraId="672ABB7A" w14:textId="475BA017" w:rsidR="00EC1A97" w:rsidRPr="00982F41" w:rsidRDefault="00EC1A97" w:rsidP="00352B3A">
      <w:pPr>
        <w:pStyle w:val="ae"/>
        <w:snapToGrid w:val="0"/>
        <w:spacing w:line="400" w:lineRule="atLeast"/>
        <w:ind w:firstLineChars="200" w:firstLine="643"/>
        <w:rPr>
          <w:rFonts w:ascii="仿宋" w:eastAsia="仿宋" w:hAnsi="仿宋" w:hint="eastAsia"/>
          <w:b/>
          <w:bCs/>
          <w:sz w:val="32"/>
          <w:szCs w:val="32"/>
          <w:highlight w:val="white"/>
        </w:rPr>
      </w:pPr>
      <w:r w:rsidRPr="00982F41">
        <w:rPr>
          <w:rFonts w:ascii="仿宋" w:eastAsia="仿宋" w:hAnsi="仿宋" w:hint="eastAsia"/>
          <w:b/>
          <w:bCs/>
          <w:sz w:val="32"/>
          <w:szCs w:val="32"/>
          <w:highlight w:val="white"/>
        </w:rPr>
        <w:t>2.灾害天气下的服务保障工作</w:t>
      </w:r>
    </w:p>
    <w:p w14:paraId="6D6719A0" w14:textId="77777777" w:rsidR="00EC1A97" w:rsidRPr="00982F41" w:rsidRDefault="00EC1A97"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做好雨雪冰冻洪</w:t>
      </w:r>
      <w:proofErr w:type="gramStart"/>
      <w:r w:rsidRPr="00982F41">
        <w:rPr>
          <w:rFonts w:ascii="仿宋" w:eastAsia="仿宋" w:hAnsi="仿宋" w:hint="eastAsia"/>
          <w:sz w:val="32"/>
          <w:szCs w:val="32"/>
          <w:highlight w:val="white"/>
        </w:rPr>
        <w:t>劳</w:t>
      </w:r>
      <w:proofErr w:type="gramEnd"/>
      <w:r w:rsidRPr="00982F41">
        <w:rPr>
          <w:rFonts w:ascii="仿宋" w:eastAsia="仿宋" w:hAnsi="仿宋" w:hint="eastAsia"/>
          <w:sz w:val="32"/>
          <w:szCs w:val="32"/>
          <w:highlight w:val="white"/>
        </w:rPr>
        <w:t>等灾害天气的应急保障，要及时清理干净区域内的</w:t>
      </w:r>
      <w:proofErr w:type="gramStart"/>
      <w:r w:rsidRPr="00982F41">
        <w:rPr>
          <w:rFonts w:ascii="仿宋" w:eastAsia="仿宋" w:hAnsi="仿宋" w:hint="eastAsia"/>
          <w:sz w:val="32"/>
          <w:szCs w:val="32"/>
          <w:highlight w:val="white"/>
        </w:rPr>
        <w:t>的</w:t>
      </w:r>
      <w:proofErr w:type="gramEnd"/>
      <w:r w:rsidRPr="00982F41">
        <w:rPr>
          <w:rFonts w:ascii="仿宋" w:eastAsia="仿宋" w:hAnsi="仿宋" w:hint="eastAsia"/>
          <w:sz w:val="32"/>
          <w:szCs w:val="32"/>
          <w:highlight w:val="white"/>
        </w:rPr>
        <w:t>积水、积雪、淤泥等，雨雪天气要有防滑、防水措施，天气寒冷时应对各类管道采取有效的抗寒防冻措施。</w:t>
      </w:r>
    </w:p>
    <w:p w14:paraId="14BB3425" w14:textId="11A719B6" w:rsidR="008A5F7D" w:rsidRPr="00982F41" w:rsidRDefault="00EC1A97" w:rsidP="00352B3A">
      <w:pPr>
        <w:pStyle w:val="ae"/>
        <w:snapToGrid w:val="0"/>
        <w:spacing w:line="400" w:lineRule="atLeast"/>
        <w:ind w:firstLineChars="200" w:firstLine="643"/>
        <w:rPr>
          <w:rFonts w:ascii="仿宋" w:eastAsia="仿宋" w:hAnsi="仿宋" w:hint="eastAsia"/>
          <w:b/>
          <w:bCs/>
          <w:sz w:val="32"/>
          <w:szCs w:val="32"/>
          <w:highlight w:val="white"/>
        </w:rPr>
      </w:pPr>
      <w:r w:rsidRPr="00982F41">
        <w:rPr>
          <w:rFonts w:ascii="仿宋" w:eastAsia="仿宋" w:hAnsi="仿宋" w:hint="eastAsia"/>
          <w:b/>
          <w:bCs/>
          <w:sz w:val="32"/>
          <w:szCs w:val="32"/>
          <w:highlight w:val="white"/>
        </w:rPr>
        <w:t>（十</w:t>
      </w:r>
      <w:r w:rsidR="008A5F7D" w:rsidRPr="00982F41">
        <w:rPr>
          <w:rFonts w:ascii="仿宋" w:eastAsia="仿宋" w:hAnsi="仿宋" w:hint="eastAsia"/>
          <w:b/>
          <w:bCs/>
          <w:sz w:val="32"/>
          <w:szCs w:val="32"/>
          <w:highlight w:val="white"/>
        </w:rPr>
        <w:t>二</w:t>
      </w:r>
      <w:r w:rsidRPr="00982F41">
        <w:rPr>
          <w:rFonts w:ascii="仿宋" w:eastAsia="仿宋" w:hAnsi="仿宋" w:hint="eastAsia"/>
          <w:b/>
          <w:bCs/>
          <w:sz w:val="32"/>
          <w:szCs w:val="32"/>
          <w:highlight w:val="white"/>
        </w:rPr>
        <w:t>）</w:t>
      </w:r>
      <w:r w:rsidR="008A5F7D" w:rsidRPr="00982F41">
        <w:rPr>
          <w:rFonts w:ascii="仿宋" w:eastAsia="仿宋" w:hAnsi="仿宋" w:hint="eastAsia"/>
          <w:b/>
          <w:bCs/>
          <w:sz w:val="32"/>
          <w:szCs w:val="32"/>
          <w:highlight w:val="white"/>
        </w:rPr>
        <w:t>假期服务</w:t>
      </w:r>
    </w:p>
    <w:p w14:paraId="23478215" w14:textId="1F9706B3" w:rsidR="008A5F7D" w:rsidRPr="00982F41" w:rsidRDefault="008A5F7D" w:rsidP="00352B3A">
      <w:pPr>
        <w:snapToGrid w:val="0"/>
        <w:spacing w:line="400" w:lineRule="atLeast"/>
        <w:ind w:firstLineChars="200" w:firstLine="640"/>
        <w:rPr>
          <w:rFonts w:ascii="仿宋" w:eastAsia="仿宋" w:hAnsi="仿宋" w:hint="eastAsia"/>
          <w:sz w:val="32"/>
          <w:szCs w:val="32"/>
        </w:rPr>
      </w:pPr>
      <w:r w:rsidRPr="00982F41">
        <w:rPr>
          <w:rFonts w:ascii="仿宋" w:eastAsia="仿宋" w:hAnsi="仿宋" w:hint="eastAsia"/>
          <w:sz w:val="32"/>
          <w:szCs w:val="32"/>
        </w:rPr>
        <w:t>配合学校做好假期物业管理服务。</w:t>
      </w:r>
    </w:p>
    <w:p w14:paraId="086917B9" w14:textId="77777777" w:rsidR="008A5F7D" w:rsidRPr="00982F41" w:rsidRDefault="008A5F7D"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sz w:val="32"/>
          <w:szCs w:val="32"/>
          <w:highlight w:val="white"/>
        </w:rPr>
        <w:t>1.按学校要求确定是否需要封楼管理，封楼前应进行安全检查，关闭门窗及相关设施设备，公示封楼时间及紧急进入的联系方式。</w:t>
      </w:r>
    </w:p>
    <w:p w14:paraId="42BFCA3B" w14:textId="77777777" w:rsidR="008A5F7D" w:rsidRPr="00982F41" w:rsidRDefault="008A5F7D"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sz w:val="32"/>
          <w:szCs w:val="32"/>
          <w:highlight w:val="white"/>
        </w:rPr>
        <w:t>2.协助学校相关部门开展假期留校学生的安全宣传教育工作。</w:t>
      </w:r>
    </w:p>
    <w:p w14:paraId="52BE11D9" w14:textId="77777777" w:rsidR="008A5F7D" w:rsidRPr="00982F41" w:rsidRDefault="008A5F7D"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sz w:val="32"/>
          <w:szCs w:val="32"/>
          <w:highlight w:val="white"/>
        </w:rPr>
        <w:t>3.定期巡查公共教室、离校学生公寓</w:t>
      </w:r>
      <w:proofErr w:type="gramStart"/>
      <w:r w:rsidRPr="00982F41">
        <w:rPr>
          <w:rFonts w:ascii="仿宋" w:eastAsia="仿宋" w:hAnsi="仿宋" w:hint="eastAsia"/>
          <w:sz w:val="32"/>
          <w:szCs w:val="32"/>
          <w:highlight w:val="white"/>
        </w:rPr>
        <w:t>及集中</w:t>
      </w:r>
      <w:proofErr w:type="gramEnd"/>
      <w:r w:rsidRPr="00982F41">
        <w:rPr>
          <w:rFonts w:ascii="仿宋" w:eastAsia="仿宋" w:hAnsi="仿宋" w:hint="eastAsia"/>
          <w:sz w:val="32"/>
          <w:szCs w:val="32"/>
          <w:highlight w:val="white"/>
        </w:rPr>
        <w:t>留宿的学生公寓，发现隐患及时处理。</w:t>
      </w:r>
    </w:p>
    <w:p w14:paraId="60BF988F" w14:textId="77777777" w:rsidR="008A5F7D" w:rsidRPr="00982F41" w:rsidRDefault="008A5F7D"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sz w:val="32"/>
          <w:szCs w:val="32"/>
          <w:highlight w:val="white"/>
        </w:rPr>
        <w:t>4.对物业设施设备、教学设备设施、学生公寓内设施等进行检修维护，保持其正常使用功能:组织开展假期卫生大扫除，进行全面保洁，保持楼宇内外环境整洁。</w:t>
      </w:r>
    </w:p>
    <w:p w14:paraId="782D9E9F" w14:textId="314C80EA" w:rsidR="008A5F7D" w:rsidRPr="00982F41" w:rsidRDefault="008A5F7D"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sz w:val="32"/>
          <w:szCs w:val="32"/>
          <w:highlight w:val="white"/>
        </w:rPr>
        <w:t>5.学校要求的其他假期服务任务。</w:t>
      </w:r>
    </w:p>
    <w:p w14:paraId="48CC3E1D" w14:textId="1AC7EFC0" w:rsidR="00EC1A97" w:rsidRPr="00982F41" w:rsidRDefault="008A5F7D" w:rsidP="00352B3A">
      <w:pPr>
        <w:pStyle w:val="ae"/>
        <w:snapToGrid w:val="0"/>
        <w:spacing w:line="400" w:lineRule="atLeast"/>
        <w:ind w:firstLineChars="200" w:firstLine="643"/>
        <w:rPr>
          <w:rFonts w:ascii="仿宋" w:eastAsia="仿宋" w:hAnsi="仿宋" w:hint="eastAsia"/>
          <w:b/>
          <w:bCs/>
          <w:sz w:val="32"/>
          <w:szCs w:val="32"/>
          <w:highlight w:val="white"/>
        </w:rPr>
      </w:pPr>
      <w:r w:rsidRPr="00982F41">
        <w:rPr>
          <w:rFonts w:ascii="仿宋" w:eastAsia="仿宋" w:hAnsi="仿宋" w:hint="eastAsia"/>
          <w:b/>
          <w:bCs/>
          <w:sz w:val="32"/>
          <w:szCs w:val="32"/>
          <w:highlight w:val="white"/>
        </w:rPr>
        <w:t>（十三）</w:t>
      </w:r>
      <w:r w:rsidR="00EC1A97" w:rsidRPr="00982F41">
        <w:rPr>
          <w:rFonts w:ascii="仿宋" w:eastAsia="仿宋" w:hAnsi="仿宋" w:hint="eastAsia"/>
          <w:b/>
          <w:bCs/>
          <w:sz w:val="32"/>
          <w:szCs w:val="32"/>
          <w:highlight w:val="white"/>
        </w:rPr>
        <w:t>物业交接工作</w:t>
      </w:r>
    </w:p>
    <w:p w14:paraId="5E77C70F" w14:textId="6EE9EBD0" w:rsidR="00EC1A97" w:rsidRPr="00982F41" w:rsidRDefault="00EC1A97"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sz w:val="32"/>
          <w:szCs w:val="32"/>
          <w:highlight w:val="white"/>
        </w:rPr>
        <w:lastRenderedPageBreak/>
        <w:t>1.</w:t>
      </w:r>
      <w:r w:rsidRPr="00982F41">
        <w:rPr>
          <w:rFonts w:ascii="仿宋" w:eastAsia="仿宋" w:hAnsi="仿宋" w:hint="eastAsia"/>
          <w:sz w:val="32"/>
          <w:szCs w:val="32"/>
          <w:highlight w:val="white"/>
        </w:rPr>
        <w:t>做好服务范围内的资产接受保管。</w:t>
      </w:r>
    </w:p>
    <w:p w14:paraId="341C7333" w14:textId="54230E29" w:rsidR="00EC1A97" w:rsidRPr="00982F41" w:rsidRDefault="00EC1A97"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sz w:val="32"/>
          <w:szCs w:val="32"/>
          <w:highlight w:val="white"/>
        </w:rPr>
        <w:t>2.</w:t>
      </w:r>
      <w:r w:rsidRPr="00982F41">
        <w:rPr>
          <w:rFonts w:ascii="仿宋" w:eastAsia="仿宋" w:hAnsi="仿宋" w:hint="eastAsia"/>
          <w:sz w:val="32"/>
          <w:szCs w:val="32"/>
          <w:highlight w:val="white"/>
        </w:rPr>
        <w:t>合同期最后一周中标单位无条件向甲方和接受物业公司办理</w:t>
      </w:r>
      <w:r w:rsidR="00A26BDE" w:rsidRPr="00982F41">
        <w:rPr>
          <w:rFonts w:ascii="仿宋" w:eastAsia="仿宋" w:hAnsi="仿宋" w:hint="eastAsia"/>
          <w:sz w:val="32"/>
          <w:szCs w:val="32"/>
          <w:highlight w:val="white"/>
        </w:rPr>
        <w:t>各类</w:t>
      </w:r>
      <w:r w:rsidRPr="00982F41">
        <w:rPr>
          <w:rFonts w:ascii="仿宋" w:eastAsia="仿宋" w:hAnsi="仿宋" w:hint="eastAsia"/>
          <w:sz w:val="32"/>
          <w:szCs w:val="32"/>
          <w:highlight w:val="white"/>
        </w:rPr>
        <w:t>资产和物业管理的全部档案资料的移交手续，合同期满日无条件退场。</w:t>
      </w:r>
    </w:p>
    <w:p w14:paraId="69CEC695" w14:textId="1B9FD8AB" w:rsidR="00A26BDE" w:rsidRPr="00982F41" w:rsidRDefault="00A26BDE" w:rsidP="00352B3A">
      <w:pPr>
        <w:pStyle w:val="ae"/>
        <w:snapToGrid w:val="0"/>
        <w:spacing w:line="400" w:lineRule="atLeast"/>
        <w:ind w:firstLineChars="200" w:firstLine="643"/>
        <w:rPr>
          <w:rFonts w:ascii="仿宋" w:eastAsia="仿宋" w:hAnsi="仿宋" w:hint="eastAsia"/>
          <w:b/>
          <w:bCs/>
          <w:sz w:val="32"/>
          <w:szCs w:val="32"/>
          <w:highlight w:val="white"/>
        </w:rPr>
      </w:pPr>
      <w:r w:rsidRPr="00982F41">
        <w:rPr>
          <w:rFonts w:ascii="仿宋" w:eastAsia="仿宋" w:hAnsi="仿宋" w:hint="eastAsia"/>
          <w:b/>
          <w:bCs/>
          <w:sz w:val="32"/>
          <w:szCs w:val="32"/>
          <w:highlight w:val="white"/>
        </w:rPr>
        <w:t>（十</w:t>
      </w:r>
      <w:r w:rsidR="008A5F7D" w:rsidRPr="00982F41">
        <w:rPr>
          <w:rFonts w:ascii="仿宋" w:eastAsia="仿宋" w:hAnsi="仿宋" w:hint="eastAsia"/>
          <w:b/>
          <w:bCs/>
          <w:sz w:val="32"/>
          <w:szCs w:val="32"/>
          <w:highlight w:val="white"/>
        </w:rPr>
        <w:t>四</w:t>
      </w:r>
      <w:r w:rsidRPr="00982F41">
        <w:rPr>
          <w:rFonts w:ascii="仿宋" w:eastAsia="仿宋" w:hAnsi="仿宋" w:hint="eastAsia"/>
          <w:b/>
          <w:bCs/>
          <w:sz w:val="32"/>
          <w:szCs w:val="32"/>
          <w:highlight w:val="white"/>
        </w:rPr>
        <w:t>）</w:t>
      </w:r>
      <w:r w:rsidR="00B93067" w:rsidRPr="00982F41">
        <w:rPr>
          <w:rFonts w:ascii="仿宋" w:eastAsia="仿宋" w:hAnsi="仿宋" w:hint="eastAsia"/>
          <w:b/>
          <w:bCs/>
          <w:sz w:val="32"/>
          <w:szCs w:val="32"/>
          <w:highlight w:val="white"/>
        </w:rPr>
        <w:t>增值服务</w:t>
      </w:r>
    </w:p>
    <w:p w14:paraId="3A5AEC0F" w14:textId="45392BE8" w:rsidR="00B93067" w:rsidRPr="00982F41" w:rsidRDefault="00B93067" w:rsidP="00352B3A">
      <w:pPr>
        <w:pStyle w:val="ae"/>
        <w:snapToGrid w:val="0"/>
        <w:spacing w:line="400" w:lineRule="atLeast"/>
        <w:ind w:firstLineChars="200" w:firstLine="640"/>
        <w:rPr>
          <w:rFonts w:ascii="仿宋" w:eastAsia="仿宋" w:hAnsi="仿宋" w:hint="eastAsia"/>
          <w:bCs/>
          <w:sz w:val="32"/>
          <w:szCs w:val="32"/>
          <w:highlight w:val="white"/>
        </w:rPr>
      </w:pPr>
      <w:r w:rsidRPr="00982F41">
        <w:rPr>
          <w:rFonts w:ascii="仿宋" w:eastAsia="仿宋" w:hAnsi="仿宋"/>
          <w:bCs/>
          <w:sz w:val="32"/>
          <w:szCs w:val="32"/>
          <w:highlight w:val="white"/>
        </w:rPr>
        <w:t>1.</w:t>
      </w:r>
      <w:r w:rsidRPr="00982F41">
        <w:rPr>
          <w:rFonts w:ascii="仿宋" w:eastAsia="仿宋" w:hAnsi="仿宋" w:hint="eastAsia"/>
          <w:bCs/>
          <w:sz w:val="32"/>
          <w:szCs w:val="32"/>
          <w:highlight w:val="white"/>
        </w:rPr>
        <w:t>中标人应根据实际工作情况，向甲方提出物业服务品质提升、软硬件建设、管理创新、服务创新、技术创新等合理化建议。</w:t>
      </w:r>
    </w:p>
    <w:p w14:paraId="7A17816D" w14:textId="5BE19E50" w:rsidR="00B93067" w:rsidRPr="00982F41" w:rsidRDefault="00B93067" w:rsidP="00352B3A">
      <w:pPr>
        <w:pStyle w:val="ae"/>
        <w:snapToGrid w:val="0"/>
        <w:spacing w:line="400" w:lineRule="atLeast"/>
        <w:ind w:firstLineChars="200" w:firstLine="640"/>
        <w:rPr>
          <w:rFonts w:ascii="仿宋" w:eastAsia="仿宋" w:hAnsi="仿宋" w:hint="eastAsia"/>
          <w:bCs/>
          <w:sz w:val="32"/>
          <w:szCs w:val="32"/>
          <w:highlight w:val="white"/>
        </w:rPr>
      </w:pPr>
      <w:r w:rsidRPr="00982F41">
        <w:rPr>
          <w:rFonts w:ascii="仿宋" w:eastAsia="仿宋" w:hAnsi="仿宋"/>
          <w:bCs/>
          <w:sz w:val="32"/>
          <w:szCs w:val="32"/>
          <w:highlight w:val="white"/>
        </w:rPr>
        <w:t>2.</w:t>
      </w:r>
      <w:r w:rsidRPr="00982F41">
        <w:rPr>
          <w:rFonts w:ascii="仿宋" w:eastAsia="仿宋" w:hAnsi="仿宋" w:hint="eastAsia"/>
          <w:bCs/>
          <w:sz w:val="32"/>
          <w:szCs w:val="32"/>
          <w:highlight w:val="white"/>
        </w:rPr>
        <w:t>在服务育人方面，按采购人要求开展环境卫生、污染防治、垃圾分类、反对浪费等宣传和健康教育活动以及安全警示、节能降耗、生活技能等教育。</w:t>
      </w:r>
    </w:p>
    <w:p w14:paraId="2EAC7530" w14:textId="156F811F" w:rsidR="00B93067" w:rsidRPr="00982F41" w:rsidRDefault="00B93067" w:rsidP="00352B3A">
      <w:pPr>
        <w:pStyle w:val="ae"/>
        <w:snapToGrid w:val="0"/>
        <w:spacing w:line="400" w:lineRule="atLeast"/>
        <w:ind w:firstLineChars="200" w:firstLine="640"/>
        <w:rPr>
          <w:rFonts w:ascii="仿宋" w:eastAsia="仿宋" w:hAnsi="仿宋" w:hint="eastAsia"/>
          <w:b/>
          <w:bCs/>
          <w:sz w:val="32"/>
          <w:szCs w:val="32"/>
          <w:highlight w:val="white"/>
        </w:rPr>
      </w:pPr>
      <w:r w:rsidRPr="00982F41">
        <w:rPr>
          <w:rFonts w:ascii="仿宋" w:eastAsia="仿宋" w:hAnsi="仿宋"/>
          <w:bCs/>
          <w:sz w:val="32"/>
          <w:szCs w:val="32"/>
          <w:highlight w:val="white"/>
        </w:rPr>
        <w:t>3.</w:t>
      </w:r>
      <w:r w:rsidRPr="00982F41">
        <w:rPr>
          <w:rFonts w:ascii="仿宋" w:eastAsia="仿宋" w:hAnsi="仿宋" w:hint="eastAsia"/>
          <w:bCs/>
          <w:sz w:val="32"/>
          <w:szCs w:val="32"/>
          <w:highlight w:val="white"/>
        </w:rPr>
        <w:t>配合采购人做好“第二课堂”劳动实践教育活动，提供可能的学生劳动岗位、勤工助学岗位，进行劳动指导和评价，提供合理化建议及活动支持</w:t>
      </w:r>
      <w:r w:rsidR="003A41EB" w:rsidRPr="00982F41">
        <w:rPr>
          <w:rFonts w:ascii="仿宋" w:eastAsia="仿宋" w:hAnsi="仿宋" w:hint="eastAsia"/>
          <w:bCs/>
          <w:sz w:val="32"/>
          <w:szCs w:val="32"/>
          <w:highlight w:val="white"/>
        </w:rPr>
        <w:t>。</w:t>
      </w:r>
    </w:p>
    <w:p w14:paraId="31802BB3" w14:textId="4C4CD3CA" w:rsidR="003E5658" w:rsidRPr="00982F41" w:rsidRDefault="003E5658" w:rsidP="00352B3A">
      <w:pPr>
        <w:pStyle w:val="ae"/>
        <w:snapToGrid w:val="0"/>
        <w:spacing w:line="400" w:lineRule="atLeast"/>
        <w:ind w:firstLineChars="200" w:firstLine="643"/>
        <w:rPr>
          <w:rFonts w:ascii="仿宋" w:eastAsia="仿宋" w:hAnsi="仿宋" w:hint="eastAsia"/>
          <w:b/>
          <w:bCs/>
          <w:sz w:val="32"/>
          <w:szCs w:val="32"/>
          <w:highlight w:val="white"/>
        </w:rPr>
      </w:pPr>
      <w:r w:rsidRPr="00982F41">
        <w:rPr>
          <w:rFonts w:ascii="仿宋" w:eastAsia="仿宋" w:hAnsi="仿宋" w:hint="eastAsia"/>
          <w:b/>
          <w:bCs/>
          <w:sz w:val="32"/>
          <w:szCs w:val="32"/>
          <w:highlight w:val="white"/>
        </w:rPr>
        <w:t>（十</w:t>
      </w:r>
      <w:r w:rsidR="008A5F7D" w:rsidRPr="00982F41">
        <w:rPr>
          <w:rFonts w:ascii="仿宋" w:eastAsia="仿宋" w:hAnsi="仿宋" w:hint="eastAsia"/>
          <w:b/>
          <w:bCs/>
          <w:sz w:val="32"/>
          <w:szCs w:val="32"/>
          <w:highlight w:val="white"/>
        </w:rPr>
        <w:t>五</w:t>
      </w:r>
      <w:r w:rsidRPr="00982F41">
        <w:rPr>
          <w:rFonts w:ascii="仿宋" w:eastAsia="仿宋" w:hAnsi="仿宋" w:hint="eastAsia"/>
          <w:b/>
          <w:bCs/>
          <w:sz w:val="32"/>
          <w:szCs w:val="32"/>
          <w:highlight w:val="white"/>
        </w:rPr>
        <w:t>）</w:t>
      </w:r>
      <w:r w:rsidR="00977E6E" w:rsidRPr="00982F41">
        <w:rPr>
          <w:rFonts w:ascii="仿宋" w:eastAsia="仿宋" w:hAnsi="仿宋" w:hint="eastAsia"/>
          <w:b/>
          <w:bCs/>
          <w:sz w:val="32"/>
          <w:szCs w:val="32"/>
          <w:highlight w:val="white"/>
        </w:rPr>
        <w:t>信息化服务</w:t>
      </w:r>
    </w:p>
    <w:p w14:paraId="43743CC2" w14:textId="185E7E22" w:rsidR="00977E6E" w:rsidRPr="00982F41" w:rsidRDefault="002759B5"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1.</w:t>
      </w:r>
      <w:r>
        <w:rPr>
          <w:rFonts w:ascii="仿宋" w:eastAsia="仿宋" w:hAnsi="仿宋" w:hint="eastAsia"/>
          <w:sz w:val="32"/>
          <w:szCs w:val="32"/>
          <w:highlight w:val="white"/>
        </w:rPr>
        <w:t>在本次项目实施场地</w:t>
      </w:r>
      <w:r w:rsidR="00977E6E" w:rsidRPr="00982F41">
        <w:rPr>
          <w:rFonts w:ascii="仿宋" w:eastAsia="仿宋" w:hAnsi="仿宋" w:hint="eastAsia"/>
          <w:sz w:val="32"/>
          <w:szCs w:val="32"/>
          <w:highlight w:val="white"/>
        </w:rPr>
        <w:t>配备自有</w:t>
      </w:r>
      <w:r w:rsidR="008727BC">
        <w:rPr>
          <w:rFonts w:ascii="仿宋" w:eastAsia="仿宋" w:hAnsi="仿宋" w:hint="eastAsia"/>
          <w:sz w:val="32"/>
          <w:szCs w:val="32"/>
          <w:highlight w:val="white"/>
        </w:rPr>
        <w:t>的</w:t>
      </w:r>
      <w:bookmarkStart w:id="66" w:name="_Hlk195731391"/>
      <w:r w:rsidR="008727BC">
        <w:rPr>
          <w:rFonts w:ascii="仿宋" w:eastAsia="仿宋" w:hAnsi="仿宋" w:hint="eastAsia"/>
          <w:sz w:val="32"/>
          <w:szCs w:val="32"/>
          <w:highlight w:val="white"/>
        </w:rPr>
        <w:t>“</w:t>
      </w:r>
      <w:r w:rsidR="008727BC" w:rsidRPr="008727BC">
        <w:rPr>
          <w:rFonts w:ascii="仿宋" w:eastAsia="仿宋" w:hAnsi="仿宋"/>
          <w:sz w:val="32"/>
          <w:szCs w:val="32"/>
          <w:highlight w:val="white"/>
        </w:rPr>
        <w:t>后勤管理驾驶舱</w:t>
      </w:r>
      <w:r w:rsidR="008727BC">
        <w:rPr>
          <w:rFonts w:ascii="仿宋" w:eastAsia="仿宋" w:hAnsi="仿宋" w:hint="eastAsia"/>
          <w:sz w:val="32"/>
          <w:szCs w:val="32"/>
          <w:highlight w:val="white"/>
        </w:rPr>
        <w:t>”</w:t>
      </w:r>
      <w:r w:rsidR="00977E6E" w:rsidRPr="00982F41">
        <w:rPr>
          <w:rFonts w:ascii="仿宋" w:eastAsia="仿宋" w:hAnsi="仿宋" w:hint="eastAsia"/>
          <w:sz w:val="32"/>
          <w:szCs w:val="32"/>
          <w:highlight w:val="white"/>
        </w:rPr>
        <w:t>信息化服务平台</w:t>
      </w:r>
      <w:r w:rsidR="008727BC">
        <w:rPr>
          <w:rFonts w:ascii="仿宋" w:eastAsia="仿宋" w:hAnsi="仿宋" w:hint="eastAsia"/>
          <w:sz w:val="32"/>
          <w:szCs w:val="32"/>
          <w:highlight w:val="white"/>
        </w:rPr>
        <w:t>和</w:t>
      </w:r>
      <w:r>
        <w:rPr>
          <w:rFonts w:ascii="仿宋" w:eastAsia="仿宋" w:hAnsi="仿宋" w:hint="eastAsia"/>
          <w:sz w:val="32"/>
          <w:szCs w:val="32"/>
          <w:highlight w:val="white"/>
        </w:rPr>
        <w:t>管理决策支撑平台</w:t>
      </w:r>
      <w:bookmarkEnd w:id="66"/>
      <w:r w:rsidR="00977E6E" w:rsidRPr="00982F41">
        <w:rPr>
          <w:rFonts w:ascii="仿宋" w:eastAsia="仿宋" w:hAnsi="仿宋" w:hint="eastAsia"/>
          <w:sz w:val="32"/>
          <w:szCs w:val="32"/>
          <w:highlight w:val="white"/>
        </w:rPr>
        <w:t>，</w:t>
      </w:r>
      <w:bookmarkStart w:id="67" w:name="_Hlk195731638"/>
      <w:r w:rsidRPr="002759B5">
        <w:rPr>
          <w:rFonts w:ascii="仿宋" w:eastAsia="仿宋" w:hAnsi="仿宋"/>
          <w:sz w:val="32"/>
          <w:szCs w:val="32"/>
          <w:highlight w:val="white"/>
        </w:rPr>
        <w:t>实时</w:t>
      </w:r>
      <w:r>
        <w:rPr>
          <w:rFonts w:ascii="仿宋" w:eastAsia="仿宋" w:hAnsi="仿宋" w:hint="eastAsia"/>
          <w:sz w:val="32"/>
          <w:szCs w:val="32"/>
          <w:highlight w:val="white"/>
        </w:rPr>
        <w:t>向采购</w:t>
      </w:r>
      <w:proofErr w:type="gramStart"/>
      <w:r>
        <w:rPr>
          <w:rFonts w:ascii="仿宋" w:eastAsia="仿宋" w:hAnsi="仿宋" w:hint="eastAsia"/>
          <w:sz w:val="32"/>
          <w:szCs w:val="32"/>
          <w:highlight w:val="white"/>
        </w:rPr>
        <w:t>方</w:t>
      </w:r>
      <w:r w:rsidRPr="002759B5">
        <w:rPr>
          <w:rFonts w:ascii="仿宋" w:eastAsia="仿宋" w:hAnsi="仿宋"/>
          <w:sz w:val="32"/>
          <w:szCs w:val="32"/>
          <w:highlight w:val="white"/>
        </w:rPr>
        <w:t>展示</w:t>
      </w:r>
      <w:proofErr w:type="gramEnd"/>
      <w:r>
        <w:rPr>
          <w:rFonts w:ascii="仿宋" w:eastAsia="仿宋" w:hAnsi="仿宋" w:hint="eastAsia"/>
          <w:sz w:val="32"/>
          <w:szCs w:val="32"/>
          <w:highlight w:val="white"/>
        </w:rPr>
        <w:t>本次服务项目中绿化养护、保洁、楼宇</w:t>
      </w:r>
      <w:r w:rsidRPr="002759B5">
        <w:rPr>
          <w:rFonts w:ascii="仿宋" w:eastAsia="仿宋" w:hAnsi="仿宋"/>
          <w:sz w:val="32"/>
          <w:szCs w:val="32"/>
          <w:highlight w:val="white"/>
        </w:rPr>
        <w:t>物业、公寓</w:t>
      </w:r>
      <w:r>
        <w:rPr>
          <w:rFonts w:ascii="仿宋" w:eastAsia="仿宋" w:hAnsi="仿宋" w:hint="eastAsia"/>
          <w:sz w:val="32"/>
          <w:szCs w:val="32"/>
          <w:highlight w:val="white"/>
        </w:rPr>
        <w:t>管理</w:t>
      </w:r>
      <w:r w:rsidRPr="002759B5">
        <w:rPr>
          <w:rFonts w:ascii="仿宋" w:eastAsia="仿宋" w:hAnsi="仿宋"/>
          <w:sz w:val="32"/>
          <w:szCs w:val="32"/>
          <w:highlight w:val="white"/>
        </w:rPr>
        <w:t>、维修</w:t>
      </w:r>
      <w:r>
        <w:rPr>
          <w:rFonts w:ascii="仿宋" w:eastAsia="仿宋" w:hAnsi="仿宋" w:hint="eastAsia"/>
          <w:sz w:val="32"/>
          <w:szCs w:val="32"/>
          <w:highlight w:val="white"/>
        </w:rPr>
        <w:t>维保</w:t>
      </w:r>
      <w:r w:rsidRPr="002759B5">
        <w:rPr>
          <w:rFonts w:ascii="仿宋" w:eastAsia="仿宋" w:hAnsi="仿宋"/>
          <w:sz w:val="32"/>
          <w:szCs w:val="32"/>
          <w:highlight w:val="white"/>
        </w:rPr>
        <w:t>等</w:t>
      </w:r>
      <w:r>
        <w:rPr>
          <w:rFonts w:ascii="仿宋" w:eastAsia="仿宋" w:hAnsi="仿宋" w:hint="eastAsia"/>
          <w:sz w:val="32"/>
          <w:szCs w:val="32"/>
          <w:highlight w:val="white"/>
        </w:rPr>
        <w:t>各类</w:t>
      </w:r>
      <w:r w:rsidRPr="002759B5">
        <w:rPr>
          <w:rFonts w:ascii="仿宋" w:eastAsia="仿宋" w:hAnsi="仿宋"/>
          <w:sz w:val="32"/>
          <w:szCs w:val="32"/>
          <w:highlight w:val="white"/>
        </w:rPr>
        <w:t>服务的</w:t>
      </w:r>
      <w:r>
        <w:rPr>
          <w:rFonts w:ascii="仿宋" w:eastAsia="仿宋" w:hAnsi="仿宋" w:hint="eastAsia"/>
          <w:sz w:val="32"/>
          <w:szCs w:val="32"/>
          <w:highlight w:val="white"/>
        </w:rPr>
        <w:t>运行</w:t>
      </w:r>
      <w:r w:rsidRPr="002759B5">
        <w:rPr>
          <w:rFonts w:ascii="仿宋" w:eastAsia="仿宋" w:hAnsi="仿宋"/>
          <w:sz w:val="32"/>
          <w:szCs w:val="32"/>
          <w:highlight w:val="white"/>
        </w:rPr>
        <w:t>状态和关键指标</w:t>
      </w:r>
      <w:r>
        <w:rPr>
          <w:rFonts w:ascii="仿宋" w:eastAsia="仿宋" w:hAnsi="仿宋" w:hint="eastAsia"/>
          <w:sz w:val="32"/>
          <w:szCs w:val="32"/>
          <w:highlight w:val="white"/>
        </w:rPr>
        <w:t>，以及中标方内部管理的情况，</w:t>
      </w:r>
      <w:bookmarkEnd w:id="67"/>
      <w:r>
        <w:rPr>
          <w:rFonts w:ascii="仿宋" w:eastAsia="仿宋" w:hAnsi="仿宋" w:hint="eastAsia"/>
          <w:sz w:val="32"/>
          <w:szCs w:val="32"/>
          <w:highlight w:val="white"/>
        </w:rPr>
        <w:t>采购方</w:t>
      </w:r>
      <w:r w:rsidRPr="002759B5">
        <w:rPr>
          <w:rFonts w:ascii="仿宋" w:eastAsia="仿宋" w:hAnsi="仿宋"/>
          <w:sz w:val="32"/>
          <w:szCs w:val="32"/>
          <w:highlight w:val="white"/>
        </w:rPr>
        <w:t>可以通过驾驶舱迅速了解</w:t>
      </w:r>
      <w:r>
        <w:rPr>
          <w:rFonts w:ascii="仿宋" w:eastAsia="仿宋" w:hAnsi="仿宋" w:hint="eastAsia"/>
          <w:sz w:val="32"/>
          <w:szCs w:val="32"/>
          <w:highlight w:val="white"/>
        </w:rPr>
        <w:t>中标</w:t>
      </w:r>
      <w:proofErr w:type="gramStart"/>
      <w:r>
        <w:rPr>
          <w:rFonts w:ascii="仿宋" w:eastAsia="仿宋" w:hAnsi="仿宋" w:hint="eastAsia"/>
          <w:sz w:val="32"/>
          <w:szCs w:val="32"/>
          <w:highlight w:val="white"/>
        </w:rPr>
        <w:t>方</w:t>
      </w:r>
      <w:r w:rsidRPr="002759B5">
        <w:rPr>
          <w:rFonts w:ascii="仿宋" w:eastAsia="仿宋" w:hAnsi="仿宋"/>
          <w:sz w:val="32"/>
          <w:szCs w:val="32"/>
          <w:highlight w:val="white"/>
        </w:rPr>
        <w:t>服务</w:t>
      </w:r>
      <w:proofErr w:type="gramEnd"/>
      <w:r w:rsidRPr="002759B5">
        <w:rPr>
          <w:rFonts w:ascii="仿宋" w:eastAsia="仿宋" w:hAnsi="仿宋"/>
          <w:sz w:val="32"/>
          <w:szCs w:val="32"/>
          <w:highlight w:val="white"/>
        </w:rPr>
        <w:t>的整体情况，及时发现并解决问题，确保</w:t>
      </w:r>
      <w:r>
        <w:rPr>
          <w:rFonts w:ascii="仿宋" w:eastAsia="仿宋" w:hAnsi="仿宋" w:hint="eastAsia"/>
          <w:sz w:val="32"/>
          <w:szCs w:val="32"/>
          <w:highlight w:val="white"/>
        </w:rPr>
        <w:t>项目</w:t>
      </w:r>
      <w:r w:rsidRPr="002759B5">
        <w:rPr>
          <w:rFonts w:ascii="仿宋" w:eastAsia="仿宋" w:hAnsi="仿宋"/>
          <w:sz w:val="32"/>
          <w:szCs w:val="32"/>
          <w:highlight w:val="white"/>
        </w:rPr>
        <w:t>服务的稳定运行</w:t>
      </w:r>
      <w:r>
        <w:rPr>
          <w:rFonts w:ascii="仿宋" w:eastAsia="仿宋" w:hAnsi="仿宋" w:hint="eastAsia"/>
          <w:sz w:val="32"/>
          <w:szCs w:val="32"/>
          <w:highlight w:val="white"/>
        </w:rPr>
        <w:t>。</w:t>
      </w:r>
      <w:r w:rsidR="00B37DFF">
        <w:rPr>
          <w:rFonts w:ascii="仿宋" w:eastAsia="仿宋" w:hAnsi="仿宋" w:hint="eastAsia"/>
          <w:sz w:val="32"/>
          <w:szCs w:val="32"/>
          <w:highlight w:val="white"/>
        </w:rPr>
        <w:t>平台运行涉及的软硬件投入的</w:t>
      </w:r>
      <w:r w:rsidR="00977E6E" w:rsidRPr="00982F41">
        <w:rPr>
          <w:rFonts w:ascii="仿宋" w:eastAsia="仿宋" w:hAnsi="仿宋" w:hint="eastAsia"/>
          <w:sz w:val="32"/>
          <w:szCs w:val="32"/>
          <w:highlight w:val="white"/>
        </w:rPr>
        <w:t>费用由中标人承担</w:t>
      </w:r>
      <w:r>
        <w:rPr>
          <w:rFonts w:ascii="仿宋" w:eastAsia="仿宋" w:hAnsi="仿宋" w:hint="eastAsia"/>
          <w:sz w:val="32"/>
          <w:szCs w:val="32"/>
          <w:highlight w:val="white"/>
        </w:rPr>
        <w:t>。</w:t>
      </w:r>
    </w:p>
    <w:p w14:paraId="1D194593" w14:textId="227847CA" w:rsidR="003E5658" w:rsidRPr="00982F41" w:rsidRDefault="002759B5"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2.</w:t>
      </w:r>
      <w:r>
        <w:rPr>
          <w:rFonts w:ascii="仿宋" w:eastAsia="仿宋" w:hAnsi="仿宋" w:hint="eastAsia"/>
          <w:sz w:val="32"/>
          <w:szCs w:val="32"/>
          <w:highlight w:val="white"/>
        </w:rPr>
        <w:t>中标</w:t>
      </w:r>
      <w:r w:rsidR="003E5658" w:rsidRPr="00982F41">
        <w:rPr>
          <w:rFonts w:ascii="仿宋" w:eastAsia="仿宋" w:hAnsi="仿宋" w:hint="eastAsia"/>
          <w:sz w:val="32"/>
          <w:szCs w:val="32"/>
          <w:highlight w:val="white"/>
        </w:rPr>
        <w:t>人使用</w:t>
      </w:r>
      <w:r>
        <w:rPr>
          <w:rFonts w:ascii="仿宋" w:eastAsia="仿宋" w:hAnsi="仿宋" w:hint="eastAsia"/>
          <w:sz w:val="32"/>
          <w:szCs w:val="32"/>
          <w:highlight w:val="white"/>
        </w:rPr>
        <w:t>配置的</w:t>
      </w:r>
      <w:r w:rsidR="003E5658" w:rsidRPr="00982F41">
        <w:rPr>
          <w:rFonts w:ascii="仿宋" w:eastAsia="仿宋" w:hAnsi="仿宋" w:hint="eastAsia"/>
          <w:sz w:val="32"/>
          <w:szCs w:val="32"/>
          <w:highlight w:val="white"/>
        </w:rPr>
        <w:t>信息化</w:t>
      </w:r>
      <w:r>
        <w:rPr>
          <w:rFonts w:ascii="仿宋" w:eastAsia="仿宋" w:hAnsi="仿宋" w:hint="eastAsia"/>
          <w:sz w:val="32"/>
          <w:szCs w:val="32"/>
          <w:highlight w:val="white"/>
        </w:rPr>
        <w:t>平台</w:t>
      </w:r>
      <w:r w:rsidR="003E5658" w:rsidRPr="00982F41">
        <w:rPr>
          <w:rFonts w:ascii="仿宋" w:eastAsia="仿宋" w:hAnsi="仿宋" w:hint="eastAsia"/>
          <w:sz w:val="32"/>
          <w:szCs w:val="32"/>
          <w:highlight w:val="white"/>
        </w:rPr>
        <w:t>产生的管理服务数据须按照学校数据标准提供给学校数据中心，学校提供数据的免费接入。</w:t>
      </w:r>
    </w:p>
    <w:p w14:paraId="6D8EE02E" w14:textId="7B66E353" w:rsidR="003E5658" w:rsidRPr="00982F41" w:rsidRDefault="002759B5"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3.</w:t>
      </w:r>
      <w:r w:rsidR="003E5658" w:rsidRPr="00982F41">
        <w:rPr>
          <w:rFonts w:ascii="仿宋" w:eastAsia="仿宋" w:hAnsi="仿宋" w:hint="eastAsia"/>
          <w:sz w:val="32"/>
          <w:szCs w:val="32"/>
          <w:highlight w:val="white"/>
        </w:rPr>
        <w:t>原则上</w:t>
      </w:r>
      <w:r w:rsidR="003C3473">
        <w:rPr>
          <w:rFonts w:ascii="仿宋" w:eastAsia="仿宋" w:hAnsi="仿宋" w:hint="eastAsia"/>
          <w:sz w:val="32"/>
          <w:szCs w:val="32"/>
          <w:highlight w:val="white"/>
        </w:rPr>
        <w:t>平台</w:t>
      </w:r>
      <w:r w:rsidR="003E5658" w:rsidRPr="00982F41">
        <w:rPr>
          <w:rFonts w:ascii="仿宋" w:eastAsia="仿宋" w:hAnsi="仿宋" w:hint="eastAsia"/>
          <w:sz w:val="32"/>
          <w:szCs w:val="32"/>
          <w:highlight w:val="white"/>
        </w:rPr>
        <w:t>系统应学校本地化部署，使用学校</w:t>
      </w:r>
      <w:proofErr w:type="gramStart"/>
      <w:r w:rsidR="003E5658" w:rsidRPr="00982F41">
        <w:rPr>
          <w:rFonts w:ascii="仿宋" w:eastAsia="仿宋" w:hAnsi="仿宋" w:hint="eastAsia"/>
          <w:sz w:val="32"/>
          <w:szCs w:val="32"/>
          <w:highlight w:val="white"/>
        </w:rPr>
        <w:t>企业微信</w:t>
      </w:r>
      <w:proofErr w:type="gramEnd"/>
      <w:r w:rsidR="003E5658" w:rsidRPr="00982F41">
        <w:rPr>
          <w:rFonts w:ascii="仿宋" w:eastAsia="仿宋" w:hAnsi="仿宋" w:hint="eastAsia"/>
          <w:sz w:val="32"/>
          <w:szCs w:val="32"/>
          <w:highlight w:val="white"/>
        </w:rPr>
        <w:t>APP。服务器、</w:t>
      </w:r>
      <w:proofErr w:type="gramStart"/>
      <w:r w:rsidR="003E5658" w:rsidRPr="00982F41">
        <w:rPr>
          <w:rFonts w:ascii="仿宋" w:eastAsia="仿宋" w:hAnsi="仿宋" w:hint="eastAsia"/>
          <w:sz w:val="32"/>
          <w:szCs w:val="32"/>
          <w:highlight w:val="white"/>
        </w:rPr>
        <w:t>企业微信对接</w:t>
      </w:r>
      <w:proofErr w:type="gramEnd"/>
      <w:r w:rsidR="003E5658" w:rsidRPr="00982F41">
        <w:rPr>
          <w:rFonts w:ascii="仿宋" w:eastAsia="仿宋" w:hAnsi="仿宋" w:hint="eastAsia"/>
          <w:sz w:val="32"/>
          <w:szCs w:val="32"/>
          <w:highlight w:val="white"/>
        </w:rPr>
        <w:t>接口学校免费开放，由中标单位负责完成对接。</w:t>
      </w:r>
    </w:p>
    <w:p w14:paraId="1D3B455E" w14:textId="352BEA47" w:rsidR="003E5658" w:rsidRPr="00982F41" w:rsidRDefault="002B1777" w:rsidP="00352B3A">
      <w:pPr>
        <w:pStyle w:val="ae"/>
        <w:snapToGrid w:val="0"/>
        <w:spacing w:line="400" w:lineRule="atLeast"/>
        <w:ind w:firstLineChars="200" w:firstLine="640"/>
        <w:rPr>
          <w:rFonts w:ascii="仿宋" w:eastAsia="仿宋" w:hAnsi="仿宋" w:hint="eastAsia"/>
          <w:sz w:val="32"/>
          <w:szCs w:val="32"/>
          <w:highlight w:val="white"/>
        </w:rPr>
      </w:pPr>
      <w:r>
        <w:rPr>
          <w:rFonts w:ascii="仿宋" w:eastAsia="仿宋" w:hAnsi="仿宋"/>
          <w:sz w:val="32"/>
          <w:szCs w:val="32"/>
          <w:highlight w:val="white"/>
        </w:rPr>
        <w:t>4.</w:t>
      </w:r>
      <w:r w:rsidR="003C3473">
        <w:rPr>
          <w:rFonts w:ascii="仿宋" w:eastAsia="仿宋" w:hAnsi="仿宋" w:hint="eastAsia"/>
          <w:sz w:val="32"/>
          <w:szCs w:val="32"/>
          <w:highlight w:val="white"/>
        </w:rPr>
        <w:t>平台</w:t>
      </w:r>
      <w:r w:rsidR="003E5658" w:rsidRPr="00982F41">
        <w:rPr>
          <w:rFonts w:ascii="仿宋" w:eastAsia="仿宋" w:hAnsi="仿宋" w:hint="eastAsia"/>
          <w:sz w:val="32"/>
          <w:szCs w:val="32"/>
          <w:highlight w:val="white"/>
        </w:rPr>
        <w:t>系统应符合等级保护二级要求，需提供等保证书（如有），或配合学校完成等级保护测评和整改工作。</w:t>
      </w:r>
    </w:p>
    <w:bookmarkEnd w:id="23"/>
    <w:p w14:paraId="00205026" w14:textId="11503E94" w:rsidR="00A54869" w:rsidRPr="00982F41" w:rsidRDefault="00912615" w:rsidP="00352B3A">
      <w:pPr>
        <w:pStyle w:val="ae"/>
        <w:snapToGrid w:val="0"/>
        <w:spacing w:line="400" w:lineRule="atLeast"/>
        <w:ind w:firstLineChars="200" w:firstLine="643"/>
        <w:rPr>
          <w:rFonts w:ascii="仿宋" w:eastAsia="仿宋" w:hAnsi="仿宋" w:hint="eastAsia"/>
          <w:b/>
          <w:sz w:val="32"/>
          <w:szCs w:val="32"/>
        </w:rPr>
      </w:pPr>
      <w:r w:rsidRPr="00982F41">
        <w:rPr>
          <w:rFonts w:ascii="仿宋" w:eastAsia="仿宋" w:hAnsi="仿宋" w:hint="eastAsia"/>
          <w:b/>
          <w:bCs/>
          <w:sz w:val="32"/>
          <w:szCs w:val="32"/>
          <w:highlight w:val="white"/>
        </w:rPr>
        <w:t>（十</w:t>
      </w:r>
      <w:r w:rsidR="008A5F7D" w:rsidRPr="00982F41">
        <w:rPr>
          <w:rFonts w:ascii="仿宋" w:eastAsia="仿宋" w:hAnsi="仿宋" w:hint="eastAsia"/>
          <w:b/>
          <w:bCs/>
          <w:sz w:val="32"/>
          <w:szCs w:val="32"/>
          <w:highlight w:val="white"/>
        </w:rPr>
        <w:t>六</w:t>
      </w:r>
      <w:r w:rsidRPr="00982F41">
        <w:rPr>
          <w:rFonts w:ascii="仿宋" w:eastAsia="仿宋" w:hAnsi="仿宋" w:hint="eastAsia"/>
          <w:b/>
          <w:bCs/>
          <w:sz w:val="32"/>
          <w:szCs w:val="32"/>
          <w:highlight w:val="white"/>
        </w:rPr>
        <w:t>）</w:t>
      </w:r>
      <w:r w:rsidR="00A54869" w:rsidRPr="00982F41">
        <w:rPr>
          <w:rFonts w:ascii="仿宋" w:eastAsia="仿宋" w:hAnsi="仿宋" w:hint="eastAsia"/>
          <w:b/>
          <w:sz w:val="32"/>
          <w:szCs w:val="32"/>
        </w:rPr>
        <w:t>组织架构、岗位配置及人员管理</w:t>
      </w:r>
    </w:p>
    <w:p w14:paraId="16D99554" w14:textId="77777777" w:rsidR="00A54869" w:rsidRPr="00982F41" w:rsidRDefault="00A54869"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sz w:val="32"/>
          <w:szCs w:val="32"/>
          <w:highlight w:val="white"/>
        </w:rPr>
        <w:t>1.</w:t>
      </w:r>
      <w:r w:rsidRPr="00982F41">
        <w:rPr>
          <w:rFonts w:ascii="仿宋" w:eastAsia="仿宋" w:hAnsi="仿宋" w:hint="eastAsia"/>
          <w:sz w:val="32"/>
          <w:szCs w:val="32"/>
          <w:highlight w:val="white"/>
        </w:rPr>
        <w:t>中标单位严格按岗位人员需求科学合理进行配备。</w:t>
      </w:r>
    </w:p>
    <w:p w14:paraId="344287EA" w14:textId="77777777" w:rsidR="00A54869" w:rsidRPr="00982F41" w:rsidRDefault="00A54869"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2</w:t>
      </w:r>
      <w:r w:rsidRPr="00982F41">
        <w:rPr>
          <w:rFonts w:ascii="仿宋" w:eastAsia="仿宋" w:hAnsi="仿宋"/>
          <w:sz w:val="32"/>
          <w:szCs w:val="32"/>
          <w:highlight w:val="white"/>
        </w:rPr>
        <w:t>.</w:t>
      </w:r>
      <w:r w:rsidRPr="00982F41">
        <w:rPr>
          <w:rFonts w:ascii="仿宋" w:eastAsia="仿宋" w:hAnsi="仿宋" w:hint="eastAsia"/>
          <w:sz w:val="32"/>
          <w:szCs w:val="32"/>
          <w:highlight w:val="white"/>
        </w:rPr>
        <w:t>管理和服务人员比例恰当、架构合理。</w:t>
      </w:r>
    </w:p>
    <w:p w14:paraId="7764F206" w14:textId="77777777" w:rsidR="00A54869" w:rsidRPr="00982F41" w:rsidRDefault="00A54869" w:rsidP="00352B3A">
      <w:pPr>
        <w:pStyle w:val="ae"/>
        <w:snapToGrid w:val="0"/>
        <w:spacing w:line="400" w:lineRule="atLeast"/>
        <w:ind w:firstLineChars="200" w:firstLine="640"/>
        <w:rPr>
          <w:rFonts w:ascii="仿宋" w:eastAsia="仿宋" w:hAnsi="仿宋" w:hint="eastAsia"/>
          <w:sz w:val="32"/>
          <w:szCs w:val="32"/>
          <w:highlight w:val="white"/>
        </w:rPr>
      </w:pPr>
      <w:r w:rsidRPr="00982F41">
        <w:rPr>
          <w:rFonts w:ascii="仿宋" w:eastAsia="仿宋" w:hAnsi="仿宋" w:hint="eastAsia"/>
          <w:sz w:val="32"/>
          <w:szCs w:val="32"/>
          <w:highlight w:val="white"/>
        </w:rPr>
        <w:t>3</w:t>
      </w:r>
      <w:r w:rsidRPr="00982F41">
        <w:rPr>
          <w:rFonts w:ascii="仿宋" w:eastAsia="仿宋" w:hAnsi="仿宋"/>
          <w:sz w:val="32"/>
          <w:szCs w:val="32"/>
          <w:highlight w:val="white"/>
        </w:rPr>
        <w:t>.</w:t>
      </w:r>
      <w:r w:rsidRPr="00982F41">
        <w:rPr>
          <w:rFonts w:ascii="仿宋" w:eastAsia="仿宋" w:hAnsi="仿宋" w:hint="eastAsia"/>
          <w:sz w:val="32"/>
          <w:szCs w:val="32"/>
          <w:highlight w:val="white"/>
        </w:rPr>
        <w:t>系统规范员工聘用、培训、管理和考核。</w:t>
      </w:r>
    </w:p>
    <w:p w14:paraId="778DB2E3" w14:textId="4809D1D9" w:rsidR="008A646A" w:rsidRPr="00982F41" w:rsidRDefault="00A54869" w:rsidP="00352B3A">
      <w:pPr>
        <w:pStyle w:val="ae"/>
        <w:snapToGrid w:val="0"/>
        <w:spacing w:line="400" w:lineRule="atLeast"/>
        <w:ind w:firstLineChars="200" w:firstLine="643"/>
        <w:rPr>
          <w:rFonts w:ascii="仿宋" w:eastAsia="仿宋" w:hAnsi="仿宋" w:hint="eastAsia"/>
          <w:b/>
          <w:bCs/>
          <w:sz w:val="32"/>
          <w:szCs w:val="32"/>
          <w:highlight w:val="white"/>
        </w:rPr>
      </w:pPr>
      <w:r w:rsidRPr="00982F41">
        <w:rPr>
          <w:rFonts w:ascii="仿宋" w:eastAsia="仿宋" w:hAnsi="仿宋" w:hint="eastAsia"/>
          <w:b/>
          <w:bCs/>
          <w:sz w:val="32"/>
          <w:szCs w:val="32"/>
          <w:highlight w:val="white"/>
        </w:rPr>
        <w:t>（十</w:t>
      </w:r>
      <w:r w:rsidR="008A5F7D" w:rsidRPr="00982F41">
        <w:rPr>
          <w:rFonts w:ascii="仿宋" w:eastAsia="仿宋" w:hAnsi="仿宋" w:hint="eastAsia"/>
          <w:b/>
          <w:bCs/>
          <w:sz w:val="32"/>
          <w:szCs w:val="32"/>
          <w:highlight w:val="white"/>
        </w:rPr>
        <w:t>七</w:t>
      </w:r>
      <w:r w:rsidRPr="00982F41">
        <w:rPr>
          <w:rFonts w:ascii="仿宋" w:eastAsia="仿宋" w:hAnsi="仿宋" w:hint="eastAsia"/>
          <w:b/>
          <w:bCs/>
          <w:sz w:val="32"/>
          <w:szCs w:val="32"/>
          <w:highlight w:val="white"/>
        </w:rPr>
        <w:t>）人员配置要求</w:t>
      </w:r>
    </w:p>
    <w:p w14:paraId="1C069A76" w14:textId="77777777" w:rsidR="00447A46" w:rsidRPr="00982F41" w:rsidRDefault="00447A46" w:rsidP="00352B3A">
      <w:pPr>
        <w:pStyle w:val="ae"/>
        <w:snapToGrid w:val="0"/>
        <w:spacing w:line="400" w:lineRule="atLeast"/>
        <w:ind w:firstLineChars="200" w:firstLine="643"/>
        <w:rPr>
          <w:rFonts w:ascii="仿宋" w:eastAsia="仿宋" w:hAnsi="仿宋" w:hint="eastAsia"/>
          <w:b/>
          <w:bCs/>
          <w:sz w:val="32"/>
          <w:szCs w:val="32"/>
          <w:highlight w:val="white"/>
        </w:rPr>
      </w:pPr>
    </w:p>
    <w:p w14:paraId="41CC6065" w14:textId="3EED1069" w:rsidR="00447A46" w:rsidRPr="00982F41" w:rsidRDefault="00447A46" w:rsidP="00352B3A">
      <w:pPr>
        <w:widowControl/>
        <w:snapToGrid w:val="0"/>
        <w:spacing w:line="400" w:lineRule="atLeast"/>
        <w:jc w:val="left"/>
        <w:rPr>
          <w:rFonts w:ascii="仿宋" w:eastAsia="仿宋" w:hAnsi="仿宋" w:hint="eastAsia"/>
          <w:b/>
          <w:bCs/>
          <w:sz w:val="32"/>
          <w:szCs w:val="32"/>
          <w:highlight w:val="white"/>
        </w:rPr>
      </w:pPr>
      <w:r w:rsidRPr="00982F41">
        <w:rPr>
          <w:rFonts w:ascii="仿宋" w:eastAsia="仿宋" w:hAnsi="仿宋" w:hint="eastAsia"/>
          <w:b/>
          <w:bCs/>
          <w:sz w:val="32"/>
          <w:szCs w:val="32"/>
          <w:highlight w:val="white"/>
        </w:rPr>
        <w:br w:type="page"/>
      </w:r>
    </w:p>
    <w:p w14:paraId="3F41EE4F" w14:textId="77777777" w:rsidR="002D711A" w:rsidRPr="00982F41" w:rsidRDefault="002D711A" w:rsidP="00352B3A">
      <w:pPr>
        <w:pStyle w:val="ae"/>
        <w:snapToGrid w:val="0"/>
        <w:spacing w:line="400" w:lineRule="atLeast"/>
        <w:ind w:firstLineChars="200" w:firstLine="643"/>
        <w:rPr>
          <w:rFonts w:ascii="仿宋" w:eastAsia="仿宋" w:hAnsi="仿宋" w:hint="eastAsia"/>
          <w:b/>
          <w:bCs/>
          <w:sz w:val="32"/>
          <w:szCs w:val="32"/>
          <w:highlight w:val="white"/>
        </w:rPr>
        <w:sectPr w:rsidR="002D711A" w:rsidRPr="00982F41" w:rsidSect="0009113E">
          <w:footerReference w:type="default" r:id="rId8"/>
          <w:pgSz w:w="11906" w:h="16838"/>
          <w:pgMar w:top="1247" w:right="1134" w:bottom="1134" w:left="1247" w:header="851" w:footer="992" w:gutter="0"/>
          <w:cols w:space="425"/>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134"/>
        <w:gridCol w:w="5103"/>
        <w:gridCol w:w="5817"/>
      </w:tblGrid>
      <w:tr w:rsidR="00982F41" w:rsidRPr="00982F41" w14:paraId="41F14B30" w14:textId="77777777" w:rsidTr="009B4AC3">
        <w:trPr>
          <w:trHeight w:val="372"/>
          <w:jc w:val="center"/>
        </w:trPr>
        <w:tc>
          <w:tcPr>
            <w:tcW w:w="1696" w:type="dxa"/>
            <w:tcBorders>
              <w:top w:val="single" w:sz="4" w:space="0" w:color="auto"/>
              <w:left w:val="single" w:sz="4" w:space="0" w:color="auto"/>
              <w:bottom w:val="single" w:sz="4" w:space="0" w:color="auto"/>
              <w:right w:val="single" w:sz="4" w:space="0" w:color="auto"/>
            </w:tcBorders>
            <w:vAlign w:val="center"/>
          </w:tcPr>
          <w:p w14:paraId="49B6C35C" w14:textId="77777777" w:rsidR="00447A46" w:rsidRPr="00982F41" w:rsidRDefault="00447A46" w:rsidP="00352B3A">
            <w:pPr>
              <w:snapToGrid w:val="0"/>
              <w:spacing w:line="400" w:lineRule="atLeast"/>
              <w:jc w:val="center"/>
              <w:rPr>
                <w:rFonts w:ascii="仿宋" w:eastAsia="仿宋" w:hAnsi="仿宋" w:hint="eastAsia"/>
                <w:b/>
              </w:rPr>
            </w:pPr>
            <w:r w:rsidRPr="00982F41">
              <w:rPr>
                <w:rFonts w:ascii="仿宋" w:eastAsia="仿宋" w:hAnsi="仿宋"/>
                <w:b/>
              </w:rPr>
              <w:lastRenderedPageBreak/>
              <w:t>岗位</w:t>
            </w:r>
          </w:p>
        </w:tc>
        <w:tc>
          <w:tcPr>
            <w:tcW w:w="1134" w:type="dxa"/>
            <w:tcBorders>
              <w:top w:val="single" w:sz="4" w:space="0" w:color="auto"/>
              <w:left w:val="single" w:sz="4" w:space="0" w:color="auto"/>
              <w:bottom w:val="single" w:sz="4" w:space="0" w:color="auto"/>
              <w:right w:val="single" w:sz="4" w:space="0" w:color="auto"/>
            </w:tcBorders>
            <w:vAlign w:val="center"/>
          </w:tcPr>
          <w:p w14:paraId="037181C2" w14:textId="77777777" w:rsidR="00447A46" w:rsidRPr="00982F41" w:rsidRDefault="00447A46" w:rsidP="00352B3A">
            <w:pPr>
              <w:snapToGrid w:val="0"/>
              <w:spacing w:line="400" w:lineRule="atLeast"/>
              <w:jc w:val="center"/>
              <w:rPr>
                <w:rFonts w:ascii="仿宋" w:eastAsia="仿宋" w:hAnsi="仿宋" w:hint="eastAsia"/>
                <w:b/>
              </w:rPr>
            </w:pPr>
            <w:r w:rsidRPr="00982F41">
              <w:rPr>
                <w:rFonts w:ascii="仿宋" w:eastAsia="仿宋" w:hAnsi="仿宋"/>
                <w:b/>
              </w:rPr>
              <w:t>人数</w:t>
            </w:r>
          </w:p>
        </w:tc>
        <w:tc>
          <w:tcPr>
            <w:tcW w:w="5103" w:type="dxa"/>
            <w:tcBorders>
              <w:top w:val="single" w:sz="4" w:space="0" w:color="auto"/>
              <w:left w:val="single" w:sz="4" w:space="0" w:color="auto"/>
              <w:bottom w:val="single" w:sz="4" w:space="0" w:color="auto"/>
              <w:right w:val="single" w:sz="4" w:space="0" w:color="auto"/>
            </w:tcBorders>
            <w:vAlign w:val="center"/>
          </w:tcPr>
          <w:p w14:paraId="348BA115" w14:textId="77777777" w:rsidR="00447A46" w:rsidRPr="00982F41" w:rsidRDefault="00447A46" w:rsidP="00352B3A">
            <w:pPr>
              <w:snapToGrid w:val="0"/>
              <w:spacing w:line="400" w:lineRule="atLeast"/>
              <w:jc w:val="center"/>
              <w:rPr>
                <w:rFonts w:ascii="仿宋" w:eastAsia="仿宋" w:hAnsi="仿宋" w:hint="eastAsia"/>
                <w:b/>
              </w:rPr>
            </w:pPr>
            <w:r w:rsidRPr="00982F41">
              <w:rPr>
                <w:rFonts w:ascii="仿宋" w:eastAsia="仿宋" w:hAnsi="仿宋" w:hint="eastAsia"/>
                <w:b/>
              </w:rPr>
              <w:t>主要职责</w:t>
            </w:r>
          </w:p>
        </w:tc>
        <w:tc>
          <w:tcPr>
            <w:tcW w:w="5817" w:type="dxa"/>
            <w:tcBorders>
              <w:top w:val="single" w:sz="4" w:space="0" w:color="auto"/>
              <w:left w:val="single" w:sz="4" w:space="0" w:color="auto"/>
              <w:bottom w:val="single" w:sz="4" w:space="0" w:color="auto"/>
              <w:right w:val="single" w:sz="4" w:space="0" w:color="auto"/>
            </w:tcBorders>
            <w:vAlign w:val="center"/>
          </w:tcPr>
          <w:p w14:paraId="6BAF5F8B" w14:textId="77777777" w:rsidR="00447A46" w:rsidRPr="00982F41" w:rsidRDefault="00447A46" w:rsidP="00352B3A">
            <w:pPr>
              <w:snapToGrid w:val="0"/>
              <w:spacing w:line="400" w:lineRule="atLeast"/>
              <w:jc w:val="center"/>
              <w:rPr>
                <w:rFonts w:ascii="仿宋" w:eastAsia="仿宋" w:hAnsi="仿宋" w:hint="eastAsia"/>
                <w:b/>
              </w:rPr>
            </w:pPr>
            <w:r w:rsidRPr="00982F41">
              <w:rPr>
                <w:rFonts w:ascii="仿宋" w:eastAsia="仿宋" w:hAnsi="仿宋" w:hint="eastAsia"/>
                <w:b/>
              </w:rPr>
              <w:t>人员基本要求</w:t>
            </w:r>
          </w:p>
        </w:tc>
      </w:tr>
      <w:tr w:rsidR="00982F41" w:rsidRPr="00982F41" w14:paraId="7A25F457" w14:textId="77777777" w:rsidTr="009B4AC3">
        <w:trPr>
          <w:trHeight w:val="372"/>
          <w:jc w:val="center"/>
        </w:trPr>
        <w:tc>
          <w:tcPr>
            <w:tcW w:w="1696" w:type="dxa"/>
            <w:tcBorders>
              <w:top w:val="single" w:sz="4" w:space="0" w:color="auto"/>
              <w:left w:val="single" w:sz="4" w:space="0" w:color="auto"/>
              <w:bottom w:val="single" w:sz="4" w:space="0" w:color="auto"/>
              <w:right w:val="single" w:sz="4" w:space="0" w:color="auto"/>
            </w:tcBorders>
            <w:vAlign w:val="center"/>
          </w:tcPr>
          <w:p w14:paraId="60DE354C" w14:textId="77777777" w:rsidR="00447A46" w:rsidRPr="00982F41" w:rsidRDefault="00447A46" w:rsidP="00352B3A">
            <w:pPr>
              <w:snapToGrid w:val="0"/>
              <w:spacing w:line="400" w:lineRule="atLeast"/>
              <w:jc w:val="center"/>
              <w:rPr>
                <w:rFonts w:ascii="仿宋" w:eastAsia="仿宋" w:hAnsi="仿宋" w:hint="eastAsia"/>
                <w:bCs/>
              </w:rPr>
            </w:pPr>
            <w:r w:rsidRPr="00982F41">
              <w:rPr>
                <w:rFonts w:ascii="仿宋" w:eastAsia="仿宋" w:hAnsi="仿宋"/>
                <w:bCs/>
              </w:rPr>
              <w:t>项目经理</w:t>
            </w:r>
          </w:p>
        </w:tc>
        <w:tc>
          <w:tcPr>
            <w:tcW w:w="1134" w:type="dxa"/>
            <w:tcBorders>
              <w:top w:val="single" w:sz="4" w:space="0" w:color="auto"/>
              <w:left w:val="single" w:sz="4" w:space="0" w:color="auto"/>
              <w:bottom w:val="single" w:sz="4" w:space="0" w:color="auto"/>
              <w:right w:val="single" w:sz="4" w:space="0" w:color="auto"/>
            </w:tcBorders>
            <w:vAlign w:val="center"/>
          </w:tcPr>
          <w:p w14:paraId="47AF7BAD" w14:textId="77777777" w:rsidR="00447A46" w:rsidRPr="00982F41" w:rsidRDefault="00447A46" w:rsidP="00352B3A">
            <w:pPr>
              <w:snapToGrid w:val="0"/>
              <w:spacing w:line="400" w:lineRule="atLeast"/>
              <w:jc w:val="center"/>
              <w:rPr>
                <w:rFonts w:ascii="仿宋" w:eastAsia="仿宋" w:hAnsi="仿宋" w:hint="eastAsia"/>
                <w:bCs/>
              </w:rPr>
            </w:pPr>
            <w:r w:rsidRPr="00982F41">
              <w:rPr>
                <w:rFonts w:ascii="仿宋" w:eastAsia="仿宋" w:hAnsi="仿宋"/>
                <w:bCs/>
              </w:rPr>
              <w:t>1</w:t>
            </w:r>
          </w:p>
        </w:tc>
        <w:tc>
          <w:tcPr>
            <w:tcW w:w="5103" w:type="dxa"/>
            <w:tcBorders>
              <w:top w:val="single" w:sz="4" w:space="0" w:color="auto"/>
              <w:left w:val="single" w:sz="4" w:space="0" w:color="auto"/>
              <w:bottom w:val="single" w:sz="4" w:space="0" w:color="auto"/>
              <w:right w:val="single" w:sz="4" w:space="0" w:color="auto"/>
            </w:tcBorders>
            <w:vAlign w:val="center"/>
          </w:tcPr>
          <w:p w14:paraId="3228783C" w14:textId="77777777" w:rsidR="00447A46" w:rsidRPr="00982F41" w:rsidRDefault="00447A46" w:rsidP="00352B3A">
            <w:pPr>
              <w:snapToGrid w:val="0"/>
              <w:spacing w:line="400" w:lineRule="atLeast"/>
              <w:jc w:val="left"/>
              <w:rPr>
                <w:rFonts w:ascii="仿宋" w:eastAsia="仿宋" w:hAnsi="仿宋" w:hint="eastAsia"/>
                <w:bCs/>
              </w:rPr>
            </w:pPr>
            <w:r w:rsidRPr="00982F41">
              <w:rPr>
                <w:rFonts w:ascii="仿宋" w:eastAsia="仿宋" w:hAnsi="仿宋"/>
                <w:bCs/>
              </w:rPr>
              <w:t>全面负责</w:t>
            </w:r>
            <w:r w:rsidRPr="00982F41">
              <w:rPr>
                <w:rFonts w:ascii="仿宋" w:eastAsia="仿宋" w:hAnsi="仿宋" w:hint="eastAsia"/>
                <w:bCs/>
              </w:rPr>
              <w:t>浦口</w:t>
            </w:r>
            <w:r w:rsidRPr="00982F41">
              <w:rPr>
                <w:rFonts w:ascii="仿宋" w:eastAsia="仿宋" w:hAnsi="仿宋"/>
                <w:bCs/>
              </w:rPr>
              <w:t>校区物业服务工作。</w:t>
            </w:r>
          </w:p>
        </w:tc>
        <w:tc>
          <w:tcPr>
            <w:tcW w:w="5817" w:type="dxa"/>
            <w:tcBorders>
              <w:top w:val="single" w:sz="4" w:space="0" w:color="auto"/>
              <w:left w:val="single" w:sz="4" w:space="0" w:color="auto"/>
              <w:bottom w:val="single" w:sz="4" w:space="0" w:color="auto"/>
              <w:right w:val="single" w:sz="4" w:space="0" w:color="auto"/>
            </w:tcBorders>
            <w:vAlign w:val="center"/>
          </w:tcPr>
          <w:p w14:paraId="55996E36" w14:textId="77777777" w:rsidR="00447A46" w:rsidRPr="00982F41" w:rsidRDefault="00447A46" w:rsidP="00352B3A">
            <w:pPr>
              <w:snapToGrid w:val="0"/>
              <w:spacing w:line="400" w:lineRule="atLeast"/>
              <w:jc w:val="left"/>
              <w:rPr>
                <w:rFonts w:ascii="仿宋" w:eastAsia="仿宋" w:hAnsi="仿宋" w:hint="eastAsia"/>
                <w:bCs/>
              </w:rPr>
            </w:pPr>
            <w:bookmarkStart w:id="68" w:name="OLE_LINK7"/>
            <w:bookmarkStart w:id="69" w:name="OLE_LINK8"/>
            <w:r w:rsidRPr="00982F41">
              <w:rPr>
                <w:rFonts w:ascii="仿宋" w:eastAsia="仿宋" w:hAnsi="仿宋"/>
                <w:bCs/>
              </w:rPr>
              <w:t>本科及以上学历，5年以上从业经历，含3年以上管理岗位工作经验，担任过</w:t>
            </w:r>
            <w:r w:rsidRPr="00982F41">
              <w:rPr>
                <w:rFonts w:ascii="仿宋" w:eastAsia="仿宋" w:hAnsi="仿宋" w:hint="eastAsia"/>
                <w:bCs/>
              </w:rPr>
              <w:t>同等规模、</w:t>
            </w:r>
            <w:r w:rsidRPr="00982F41">
              <w:rPr>
                <w:rFonts w:ascii="仿宋" w:eastAsia="仿宋" w:hAnsi="仿宋"/>
                <w:bCs/>
              </w:rPr>
              <w:t>类似非住宅类综合物业项目负责人。</w:t>
            </w:r>
            <w:bookmarkEnd w:id="68"/>
            <w:bookmarkEnd w:id="69"/>
          </w:p>
        </w:tc>
      </w:tr>
      <w:tr w:rsidR="00982F41" w:rsidRPr="00982F41" w14:paraId="7A40BCA2" w14:textId="77777777" w:rsidTr="009B4AC3">
        <w:trPr>
          <w:trHeight w:val="372"/>
          <w:jc w:val="center"/>
        </w:trPr>
        <w:tc>
          <w:tcPr>
            <w:tcW w:w="1696" w:type="dxa"/>
            <w:tcBorders>
              <w:top w:val="single" w:sz="4" w:space="0" w:color="auto"/>
              <w:left w:val="single" w:sz="4" w:space="0" w:color="auto"/>
              <w:bottom w:val="single" w:sz="4" w:space="0" w:color="auto"/>
              <w:right w:val="single" w:sz="4" w:space="0" w:color="auto"/>
            </w:tcBorders>
            <w:vAlign w:val="center"/>
          </w:tcPr>
          <w:p w14:paraId="1D1BAEEF" w14:textId="77777777" w:rsidR="00447A46" w:rsidRPr="00982F41" w:rsidRDefault="00447A46" w:rsidP="00352B3A">
            <w:pPr>
              <w:snapToGrid w:val="0"/>
              <w:spacing w:line="400" w:lineRule="atLeast"/>
              <w:jc w:val="center"/>
              <w:rPr>
                <w:rFonts w:ascii="仿宋" w:eastAsia="仿宋" w:hAnsi="仿宋" w:hint="eastAsia"/>
                <w:bCs/>
              </w:rPr>
            </w:pPr>
            <w:r w:rsidRPr="00982F41">
              <w:rPr>
                <w:rFonts w:ascii="仿宋" w:eastAsia="仿宋" w:hAnsi="仿宋" w:hint="eastAsia"/>
                <w:bCs/>
              </w:rPr>
              <w:t>副经理兼文员</w:t>
            </w:r>
          </w:p>
        </w:tc>
        <w:tc>
          <w:tcPr>
            <w:tcW w:w="1134" w:type="dxa"/>
            <w:tcBorders>
              <w:top w:val="single" w:sz="4" w:space="0" w:color="auto"/>
              <w:left w:val="single" w:sz="4" w:space="0" w:color="auto"/>
              <w:bottom w:val="single" w:sz="4" w:space="0" w:color="auto"/>
              <w:right w:val="single" w:sz="4" w:space="0" w:color="auto"/>
            </w:tcBorders>
            <w:vAlign w:val="center"/>
          </w:tcPr>
          <w:p w14:paraId="4A12CE15" w14:textId="4E822DFD" w:rsidR="00447A46" w:rsidRPr="00982F41" w:rsidRDefault="008B0FDF" w:rsidP="00352B3A">
            <w:pPr>
              <w:snapToGrid w:val="0"/>
              <w:spacing w:line="400" w:lineRule="atLeast"/>
              <w:jc w:val="center"/>
              <w:rPr>
                <w:rFonts w:ascii="仿宋" w:eastAsia="仿宋" w:hAnsi="仿宋" w:hint="eastAsia"/>
                <w:bCs/>
              </w:rPr>
            </w:pPr>
            <w:r w:rsidRPr="00982F41">
              <w:rPr>
                <w:rFonts w:ascii="仿宋" w:eastAsia="仿宋" w:hAnsi="仿宋" w:hint="eastAsia"/>
                <w:bCs/>
              </w:rPr>
              <w:t>1</w:t>
            </w:r>
          </w:p>
        </w:tc>
        <w:tc>
          <w:tcPr>
            <w:tcW w:w="5103" w:type="dxa"/>
            <w:tcBorders>
              <w:top w:val="single" w:sz="4" w:space="0" w:color="auto"/>
              <w:left w:val="single" w:sz="4" w:space="0" w:color="auto"/>
              <w:bottom w:val="single" w:sz="4" w:space="0" w:color="auto"/>
              <w:right w:val="single" w:sz="4" w:space="0" w:color="auto"/>
            </w:tcBorders>
            <w:vAlign w:val="center"/>
          </w:tcPr>
          <w:p w14:paraId="4E78CB80" w14:textId="77777777" w:rsidR="00447A46" w:rsidRPr="00982F41" w:rsidRDefault="00447A46" w:rsidP="00352B3A">
            <w:pPr>
              <w:snapToGrid w:val="0"/>
              <w:spacing w:line="400" w:lineRule="atLeast"/>
              <w:jc w:val="left"/>
              <w:rPr>
                <w:rFonts w:ascii="仿宋" w:eastAsia="仿宋" w:hAnsi="仿宋" w:hint="eastAsia"/>
                <w:bCs/>
              </w:rPr>
            </w:pPr>
            <w:r w:rsidRPr="00982F41">
              <w:rPr>
                <w:rFonts w:ascii="仿宋" w:eastAsia="仿宋" w:hAnsi="仿宋" w:hint="eastAsia"/>
                <w:bCs/>
              </w:rPr>
              <w:t>协助项目经理做好物业服务工作</w:t>
            </w:r>
          </w:p>
        </w:tc>
        <w:tc>
          <w:tcPr>
            <w:tcW w:w="5817" w:type="dxa"/>
            <w:tcBorders>
              <w:top w:val="single" w:sz="4" w:space="0" w:color="auto"/>
              <w:left w:val="single" w:sz="4" w:space="0" w:color="auto"/>
              <w:bottom w:val="single" w:sz="4" w:space="0" w:color="auto"/>
              <w:right w:val="single" w:sz="4" w:space="0" w:color="auto"/>
            </w:tcBorders>
            <w:vAlign w:val="center"/>
          </w:tcPr>
          <w:p w14:paraId="0B23DF78" w14:textId="77777777" w:rsidR="00447A46" w:rsidRPr="00982F41" w:rsidRDefault="00447A46" w:rsidP="00352B3A">
            <w:pPr>
              <w:snapToGrid w:val="0"/>
              <w:spacing w:line="400" w:lineRule="atLeast"/>
              <w:jc w:val="left"/>
              <w:rPr>
                <w:rFonts w:ascii="仿宋" w:eastAsia="仿宋" w:hAnsi="仿宋" w:hint="eastAsia"/>
                <w:bCs/>
              </w:rPr>
            </w:pPr>
            <w:r w:rsidRPr="00982F41">
              <w:rPr>
                <w:rFonts w:ascii="仿宋" w:eastAsia="仿宋" w:hAnsi="仿宋"/>
                <w:bCs/>
              </w:rPr>
              <w:t>本科及以上学历，</w:t>
            </w:r>
            <w:r w:rsidRPr="00982F41">
              <w:rPr>
                <w:rFonts w:ascii="仿宋" w:eastAsia="仿宋" w:hAnsi="仿宋" w:hint="eastAsia"/>
                <w:bCs/>
              </w:rPr>
              <w:t>3</w:t>
            </w:r>
            <w:r w:rsidRPr="00982F41">
              <w:rPr>
                <w:rFonts w:ascii="仿宋" w:eastAsia="仿宋" w:hAnsi="仿宋"/>
                <w:bCs/>
              </w:rPr>
              <w:t>年以上从业经历，含</w:t>
            </w:r>
            <w:r w:rsidRPr="00982F41">
              <w:rPr>
                <w:rFonts w:ascii="仿宋" w:eastAsia="仿宋" w:hAnsi="仿宋" w:hint="eastAsia"/>
                <w:bCs/>
              </w:rPr>
              <w:t>2</w:t>
            </w:r>
            <w:r w:rsidRPr="00982F41">
              <w:rPr>
                <w:rFonts w:ascii="仿宋" w:eastAsia="仿宋" w:hAnsi="仿宋"/>
                <w:bCs/>
              </w:rPr>
              <w:t>年以上管理岗位工作经验，担任过</w:t>
            </w:r>
            <w:r w:rsidRPr="00982F41">
              <w:rPr>
                <w:rFonts w:ascii="仿宋" w:eastAsia="仿宋" w:hAnsi="仿宋" w:hint="eastAsia"/>
                <w:bCs/>
              </w:rPr>
              <w:t>同等规模、</w:t>
            </w:r>
            <w:r w:rsidRPr="00982F41">
              <w:rPr>
                <w:rFonts w:ascii="仿宋" w:eastAsia="仿宋" w:hAnsi="仿宋"/>
                <w:bCs/>
              </w:rPr>
              <w:t>类似非住宅类综合物业项目</w:t>
            </w:r>
            <w:r w:rsidRPr="00982F41">
              <w:rPr>
                <w:rFonts w:ascii="仿宋" w:eastAsia="仿宋" w:hAnsi="仿宋" w:hint="eastAsia"/>
                <w:bCs/>
              </w:rPr>
              <w:t>管理岗位。</w:t>
            </w:r>
          </w:p>
        </w:tc>
      </w:tr>
      <w:tr w:rsidR="00982F41" w:rsidRPr="00982F41" w14:paraId="0AD5436D" w14:textId="77777777" w:rsidTr="009B4AC3">
        <w:trPr>
          <w:trHeight w:val="372"/>
          <w:jc w:val="center"/>
        </w:trPr>
        <w:tc>
          <w:tcPr>
            <w:tcW w:w="1696" w:type="dxa"/>
            <w:tcBorders>
              <w:top w:val="single" w:sz="4" w:space="0" w:color="auto"/>
              <w:left w:val="single" w:sz="4" w:space="0" w:color="auto"/>
              <w:bottom w:val="single" w:sz="4" w:space="0" w:color="auto"/>
              <w:right w:val="single" w:sz="4" w:space="0" w:color="auto"/>
            </w:tcBorders>
            <w:vAlign w:val="center"/>
          </w:tcPr>
          <w:p w14:paraId="20917BFA" w14:textId="77777777" w:rsidR="00447A46" w:rsidRPr="00982F41" w:rsidRDefault="00447A46" w:rsidP="00352B3A">
            <w:pPr>
              <w:snapToGrid w:val="0"/>
              <w:spacing w:line="400" w:lineRule="atLeast"/>
              <w:jc w:val="center"/>
              <w:rPr>
                <w:rFonts w:ascii="仿宋" w:eastAsia="仿宋" w:hAnsi="仿宋" w:hint="eastAsia"/>
                <w:bCs/>
              </w:rPr>
            </w:pPr>
            <w:r w:rsidRPr="00982F41">
              <w:rPr>
                <w:rFonts w:ascii="仿宋" w:eastAsia="仿宋" w:hAnsi="仿宋" w:hint="eastAsia"/>
                <w:bCs/>
              </w:rPr>
              <w:t>主管</w:t>
            </w:r>
          </w:p>
        </w:tc>
        <w:tc>
          <w:tcPr>
            <w:tcW w:w="1134" w:type="dxa"/>
            <w:tcBorders>
              <w:top w:val="single" w:sz="4" w:space="0" w:color="auto"/>
              <w:left w:val="single" w:sz="4" w:space="0" w:color="auto"/>
              <w:bottom w:val="single" w:sz="4" w:space="0" w:color="auto"/>
              <w:right w:val="single" w:sz="4" w:space="0" w:color="auto"/>
            </w:tcBorders>
            <w:vAlign w:val="center"/>
          </w:tcPr>
          <w:p w14:paraId="326FD26A" w14:textId="4255066D" w:rsidR="00447A46" w:rsidRPr="00982F41" w:rsidRDefault="00340B9D" w:rsidP="00352B3A">
            <w:pPr>
              <w:snapToGrid w:val="0"/>
              <w:spacing w:line="400" w:lineRule="atLeast"/>
              <w:jc w:val="center"/>
              <w:rPr>
                <w:rFonts w:ascii="仿宋" w:eastAsia="仿宋" w:hAnsi="仿宋" w:hint="eastAsia"/>
                <w:bCs/>
              </w:rPr>
            </w:pPr>
            <w:r w:rsidRPr="00982F41">
              <w:rPr>
                <w:rFonts w:ascii="仿宋" w:eastAsia="仿宋" w:hAnsi="仿宋" w:hint="eastAsia"/>
                <w:bCs/>
              </w:rPr>
              <w:t>4</w:t>
            </w:r>
          </w:p>
        </w:tc>
        <w:tc>
          <w:tcPr>
            <w:tcW w:w="5103" w:type="dxa"/>
            <w:tcBorders>
              <w:top w:val="single" w:sz="4" w:space="0" w:color="auto"/>
              <w:left w:val="single" w:sz="4" w:space="0" w:color="auto"/>
              <w:bottom w:val="single" w:sz="4" w:space="0" w:color="auto"/>
              <w:right w:val="single" w:sz="4" w:space="0" w:color="auto"/>
            </w:tcBorders>
            <w:vAlign w:val="center"/>
          </w:tcPr>
          <w:p w14:paraId="06E7F651" w14:textId="732B292F" w:rsidR="00447A46" w:rsidRPr="00982F41" w:rsidRDefault="00447A46" w:rsidP="00352B3A">
            <w:pPr>
              <w:snapToGrid w:val="0"/>
              <w:spacing w:line="400" w:lineRule="atLeast"/>
              <w:jc w:val="left"/>
              <w:rPr>
                <w:rFonts w:ascii="仿宋" w:eastAsia="仿宋" w:hAnsi="仿宋" w:hint="eastAsia"/>
                <w:bCs/>
              </w:rPr>
            </w:pPr>
            <w:r w:rsidRPr="00982F41">
              <w:rPr>
                <w:rFonts w:ascii="仿宋" w:eastAsia="仿宋" w:hAnsi="仿宋" w:hint="eastAsia"/>
                <w:bCs/>
              </w:rPr>
              <w:t>（1）</w:t>
            </w:r>
            <w:r w:rsidR="00816E3D" w:rsidRPr="00982F41">
              <w:rPr>
                <w:rFonts w:ascii="仿宋" w:eastAsia="仿宋" w:hAnsi="仿宋" w:hint="eastAsia"/>
                <w:bCs/>
              </w:rPr>
              <w:t>负责体育场馆</w:t>
            </w:r>
            <w:r w:rsidR="008B0FDF" w:rsidRPr="00982F41">
              <w:rPr>
                <w:rFonts w:ascii="仿宋" w:eastAsia="仿宋" w:hAnsi="仿宋" w:hint="eastAsia"/>
                <w:bCs/>
              </w:rPr>
              <w:t>的</w:t>
            </w:r>
            <w:r w:rsidR="00816E3D" w:rsidRPr="00982F41">
              <w:rPr>
                <w:rFonts w:ascii="仿宋" w:eastAsia="仿宋" w:hAnsi="仿宋" w:hint="eastAsia"/>
                <w:bCs/>
              </w:rPr>
              <w:t>管理服务</w:t>
            </w:r>
            <w:r w:rsidRPr="00982F41">
              <w:rPr>
                <w:rFonts w:ascii="仿宋" w:eastAsia="仿宋" w:hAnsi="仿宋" w:hint="eastAsia"/>
                <w:bCs/>
              </w:rPr>
              <w:t>（</w:t>
            </w:r>
            <w:r w:rsidR="009B4AC3" w:rsidRPr="00982F41">
              <w:rPr>
                <w:rFonts w:ascii="仿宋" w:eastAsia="仿宋" w:hAnsi="仿宋" w:hint="eastAsia"/>
                <w:bCs/>
              </w:rPr>
              <w:t>1</w:t>
            </w:r>
            <w:r w:rsidRPr="00982F41">
              <w:rPr>
                <w:rFonts w:ascii="仿宋" w:eastAsia="仿宋" w:hAnsi="仿宋" w:hint="eastAsia"/>
                <w:bCs/>
              </w:rPr>
              <w:t>个主管）</w:t>
            </w:r>
            <w:r w:rsidRPr="00982F41">
              <w:rPr>
                <w:rFonts w:ascii="仿宋" w:eastAsia="仿宋" w:hAnsi="仿宋"/>
                <w:bCs/>
              </w:rPr>
              <w:t xml:space="preserve"> </w:t>
            </w:r>
          </w:p>
          <w:p w14:paraId="0BE131AF" w14:textId="71D5EEA2" w:rsidR="00447A46" w:rsidRPr="00982F41" w:rsidRDefault="00447A46" w:rsidP="00352B3A">
            <w:pPr>
              <w:snapToGrid w:val="0"/>
              <w:spacing w:line="400" w:lineRule="atLeast"/>
              <w:jc w:val="left"/>
              <w:rPr>
                <w:rFonts w:ascii="仿宋" w:eastAsia="仿宋" w:hAnsi="仿宋" w:hint="eastAsia"/>
                <w:bCs/>
              </w:rPr>
            </w:pPr>
            <w:bookmarkStart w:id="70" w:name="OLE_LINK23"/>
            <w:bookmarkStart w:id="71" w:name="OLE_LINK24"/>
            <w:r w:rsidRPr="00982F41">
              <w:rPr>
                <w:rFonts w:ascii="仿宋" w:eastAsia="仿宋" w:hAnsi="仿宋" w:hint="eastAsia"/>
                <w:bCs/>
              </w:rPr>
              <w:t>（2）负责</w:t>
            </w:r>
            <w:r w:rsidR="009B4AC3" w:rsidRPr="00982F41">
              <w:rPr>
                <w:rFonts w:ascii="仿宋" w:eastAsia="仿宋" w:hAnsi="仿宋" w:hint="eastAsia"/>
                <w:bCs/>
              </w:rPr>
              <w:t>学生</w:t>
            </w:r>
            <w:r w:rsidRPr="00982F41">
              <w:rPr>
                <w:rFonts w:ascii="仿宋" w:eastAsia="仿宋" w:hAnsi="仿宋"/>
                <w:bCs/>
              </w:rPr>
              <w:t>公寓日常管理</w:t>
            </w:r>
            <w:bookmarkEnd w:id="70"/>
            <w:bookmarkEnd w:id="71"/>
            <w:r w:rsidRPr="00982F41">
              <w:rPr>
                <w:rFonts w:ascii="仿宋" w:eastAsia="仿宋" w:hAnsi="仿宋" w:hint="eastAsia"/>
                <w:bCs/>
              </w:rPr>
              <w:t>（1个主管）</w:t>
            </w:r>
            <w:r w:rsidRPr="00982F41">
              <w:rPr>
                <w:rFonts w:ascii="仿宋" w:eastAsia="仿宋" w:hAnsi="仿宋"/>
                <w:bCs/>
              </w:rPr>
              <w:t xml:space="preserve"> </w:t>
            </w:r>
          </w:p>
          <w:p w14:paraId="593BB926" w14:textId="1D3A3105" w:rsidR="00447A46" w:rsidRPr="00982F41" w:rsidRDefault="00447A46" w:rsidP="00352B3A">
            <w:pPr>
              <w:snapToGrid w:val="0"/>
              <w:spacing w:line="400" w:lineRule="atLeast"/>
              <w:jc w:val="left"/>
              <w:rPr>
                <w:rFonts w:ascii="仿宋" w:eastAsia="仿宋" w:hAnsi="仿宋" w:hint="eastAsia"/>
                <w:bCs/>
              </w:rPr>
            </w:pPr>
            <w:r w:rsidRPr="00982F41">
              <w:rPr>
                <w:rFonts w:ascii="仿宋" w:eastAsia="仿宋" w:hAnsi="仿宋" w:hint="eastAsia"/>
                <w:bCs/>
              </w:rPr>
              <w:t>（3）</w:t>
            </w:r>
            <w:r w:rsidR="00340B9D" w:rsidRPr="00982F41">
              <w:rPr>
                <w:rFonts w:ascii="仿宋" w:eastAsia="仿宋" w:hAnsi="仿宋" w:hint="eastAsia"/>
                <w:bCs/>
              </w:rPr>
              <w:t>负责室外保洁、绿化养护、水面河道日常管理（1个主管）</w:t>
            </w:r>
          </w:p>
          <w:p w14:paraId="633AD7F2" w14:textId="452767E7" w:rsidR="009B4AC3" w:rsidRPr="00982F41" w:rsidRDefault="00447A46" w:rsidP="00352B3A">
            <w:pPr>
              <w:snapToGrid w:val="0"/>
              <w:spacing w:line="400" w:lineRule="atLeast"/>
              <w:jc w:val="left"/>
              <w:rPr>
                <w:rFonts w:ascii="仿宋" w:eastAsia="仿宋" w:hAnsi="仿宋" w:hint="eastAsia"/>
                <w:bCs/>
              </w:rPr>
            </w:pPr>
            <w:r w:rsidRPr="00982F41">
              <w:rPr>
                <w:rFonts w:ascii="仿宋" w:eastAsia="仿宋" w:hAnsi="仿宋" w:hint="eastAsia"/>
                <w:bCs/>
              </w:rPr>
              <w:t>（4）</w:t>
            </w:r>
            <w:r w:rsidR="00340B9D" w:rsidRPr="00982F41">
              <w:rPr>
                <w:rFonts w:ascii="仿宋" w:eastAsia="仿宋" w:hAnsi="仿宋" w:hint="eastAsia"/>
                <w:bCs/>
              </w:rPr>
              <w:t>负责维修、维保及教学、会议保障（1个主管）</w:t>
            </w:r>
          </w:p>
        </w:tc>
        <w:tc>
          <w:tcPr>
            <w:tcW w:w="5817" w:type="dxa"/>
            <w:tcBorders>
              <w:top w:val="single" w:sz="4" w:space="0" w:color="auto"/>
              <w:left w:val="single" w:sz="4" w:space="0" w:color="auto"/>
              <w:bottom w:val="single" w:sz="4" w:space="0" w:color="auto"/>
              <w:right w:val="single" w:sz="4" w:space="0" w:color="auto"/>
            </w:tcBorders>
            <w:vAlign w:val="center"/>
          </w:tcPr>
          <w:p w14:paraId="637B4364" w14:textId="319970A3" w:rsidR="00447A46" w:rsidRPr="00982F41" w:rsidRDefault="00447A46" w:rsidP="00352B3A">
            <w:pPr>
              <w:snapToGrid w:val="0"/>
              <w:spacing w:line="400" w:lineRule="atLeast"/>
              <w:jc w:val="left"/>
              <w:rPr>
                <w:rFonts w:ascii="仿宋" w:eastAsia="仿宋" w:hAnsi="仿宋" w:hint="eastAsia"/>
                <w:bCs/>
              </w:rPr>
            </w:pPr>
            <w:r w:rsidRPr="00982F41">
              <w:rPr>
                <w:rFonts w:ascii="仿宋" w:eastAsia="仿宋" w:hAnsi="仿宋" w:hint="eastAsia"/>
                <w:bCs/>
              </w:rPr>
              <w:t>男</w:t>
            </w:r>
            <w:r w:rsidRPr="00982F41">
              <w:rPr>
                <w:rFonts w:ascii="仿宋" w:eastAsia="仿宋" w:hAnsi="仿宋"/>
                <w:bCs/>
              </w:rPr>
              <w:t>50周岁及以下，</w:t>
            </w:r>
            <w:r w:rsidRPr="00982F41">
              <w:rPr>
                <w:rFonts w:ascii="仿宋" w:eastAsia="仿宋" w:hAnsi="仿宋" w:hint="eastAsia"/>
                <w:bCs/>
              </w:rPr>
              <w:t>女4</w:t>
            </w:r>
            <w:r w:rsidRPr="00982F41">
              <w:rPr>
                <w:rFonts w:ascii="仿宋" w:eastAsia="仿宋" w:hAnsi="仿宋"/>
                <w:bCs/>
              </w:rPr>
              <w:t>5</w:t>
            </w:r>
            <w:r w:rsidRPr="00982F41">
              <w:rPr>
                <w:rFonts w:ascii="仿宋" w:eastAsia="仿宋" w:hAnsi="仿宋" w:hint="eastAsia"/>
                <w:bCs/>
              </w:rPr>
              <w:t>周岁以下，</w:t>
            </w:r>
            <w:r w:rsidRPr="00982F41">
              <w:rPr>
                <w:rFonts w:ascii="仿宋" w:eastAsia="仿宋" w:hAnsi="仿宋"/>
                <w:bCs/>
              </w:rPr>
              <w:t>大专及以上学历，5年以上物业工程，含3年以上管理岗位工作经验</w:t>
            </w:r>
            <w:r w:rsidR="008B0FDF" w:rsidRPr="00982F41">
              <w:rPr>
                <w:rFonts w:ascii="仿宋" w:eastAsia="仿宋" w:hAnsi="仿宋" w:hint="eastAsia"/>
                <w:bCs/>
              </w:rPr>
              <w:t>，</w:t>
            </w:r>
            <w:r w:rsidRPr="00982F41">
              <w:rPr>
                <w:rFonts w:ascii="仿宋" w:eastAsia="仿宋" w:hAnsi="仿宋" w:hint="eastAsia"/>
                <w:bCs/>
              </w:rPr>
              <w:t>持有物业管理相关资格证书</w:t>
            </w:r>
            <w:r w:rsidRPr="00982F41">
              <w:rPr>
                <w:rFonts w:ascii="仿宋" w:eastAsia="仿宋" w:hAnsi="仿宋"/>
                <w:bCs/>
              </w:rPr>
              <w:t>。</w:t>
            </w:r>
            <w:r w:rsidR="008B0FDF" w:rsidRPr="00982F41">
              <w:rPr>
                <w:rFonts w:ascii="仿宋" w:eastAsia="仿宋" w:hAnsi="仿宋" w:hint="eastAsia"/>
                <w:bCs/>
              </w:rPr>
              <w:t>其中维修维保方面的主管应具备5年以上电力、维修等</w:t>
            </w:r>
            <w:r w:rsidR="008B0FDF" w:rsidRPr="00982F41">
              <w:rPr>
                <w:rFonts w:ascii="仿宋" w:eastAsia="仿宋" w:hAnsi="仿宋"/>
                <w:bCs/>
              </w:rPr>
              <w:t>从业经历</w:t>
            </w:r>
            <w:r w:rsidR="008B0FDF" w:rsidRPr="00982F41">
              <w:rPr>
                <w:rFonts w:ascii="仿宋" w:eastAsia="仿宋" w:hAnsi="仿宋" w:hint="eastAsia"/>
                <w:bCs/>
              </w:rPr>
              <w:t>，</w:t>
            </w:r>
            <w:r w:rsidR="008B0FDF" w:rsidRPr="00982F41">
              <w:rPr>
                <w:rFonts w:ascii="仿宋" w:eastAsia="仿宋" w:hAnsi="仿宋"/>
                <w:bCs/>
              </w:rPr>
              <w:t>具有政府部门颁发的特种设备作业证书不少于</w:t>
            </w:r>
            <w:r w:rsidR="008B0FDF" w:rsidRPr="00982F41">
              <w:rPr>
                <w:rFonts w:ascii="仿宋" w:eastAsia="仿宋" w:hAnsi="仿宋" w:hint="eastAsia"/>
                <w:bCs/>
              </w:rPr>
              <w:t>1</w:t>
            </w:r>
            <w:r w:rsidR="008B0FDF" w:rsidRPr="00982F41">
              <w:rPr>
                <w:rFonts w:ascii="仿宋" w:eastAsia="仿宋" w:hAnsi="仿宋"/>
                <w:bCs/>
              </w:rPr>
              <w:t>项。</w:t>
            </w:r>
          </w:p>
        </w:tc>
      </w:tr>
      <w:tr w:rsidR="00982F41" w:rsidRPr="00982F41" w14:paraId="21C6DD76" w14:textId="77777777" w:rsidTr="009B4AC3">
        <w:trPr>
          <w:trHeight w:val="372"/>
          <w:jc w:val="center"/>
        </w:trPr>
        <w:tc>
          <w:tcPr>
            <w:tcW w:w="1696" w:type="dxa"/>
            <w:tcBorders>
              <w:top w:val="single" w:sz="4" w:space="0" w:color="auto"/>
              <w:left w:val="single" w:sz="4" w:space="0" w:color="auto"/>
              <w:bottom w:val="single" w:sz="4" w:space="0" w:color="auto"/>
              <w:right w:val="single" w:sz="4" w:space="0" w:color="auto"/>
            </w:tcBorders>
            <w:vAlign w:val="center"/>
          </w:tcPr>
          <w:p w14:paraId="55D1C349" w14:textId="18703C8D" w:rsidR="00CA1CA2" w:rsidRPr="00982F41" w:rsidRDefault="00CA1CA2" w:rsidP="00352B3A">
            <w:pPr>
              <w:snapToGrid w:val="0"/>
              <w:spacing w:line="400" w:lineRule="atLeast"/>
              <w:jc w:val="center"/>
              <w:rPr>
                <w:rFonts w:ascii="仿宋" w:eastAsia="仿宋" w:hAnsi="仿宋" w:hint="eastAsia"/>
                <w:bCs/>
              </w:rPr>
            </w:pPr>
            <w:r w:rsidRPr="00982F41">
              <w:rPr>
                <w:rFonts w:ascii="仿宋" w:eastAsia="仿宋" w:hAnsi="仿宋"/>
                <w:bCs/>
              </w:rPr>
              <w:t>绿化工</w:t>
            </w:r>
          </w:p>
        </w:tc>
        <w:tc>
          <w:tcPr>
            <w:tcW w:w="1134" w:type="dxa"/>
            <w:tcBorders>
              <w:top w:val="single" w:sz="4" w:space="0" w:color="auto"/>
              <w:left w:val="single" w:sz="4" w:space="0" w:color="auto"/>
              <w:bottom w:val="single" w:sz="4" w:space="0" w:color="auto"/>
              <w:right w:val="single" w:sz="4" w:space="0" w:color="auto"/>
            </w:tcBorders>
            <w:vAlign w:val="center"/>
          </w:tcPr>
          <w:p w14:paraId="6B3DB151" w14:textId="24CFB262" w:rsidR="00CA1CA2" w:rsidRPr="00982F41" w:rsidRDefault="00CA1CA2" w:rsidP="00352B3A">
            <w:pPr>
              <w:snapToGrid w:val="0"/>
              <w:spacing w:line="400" w:lineRule="atLeast"/>
              <w:jc w:val="center"/>
              <w:rPr>
                <w:rFonts w:ascii="仿宋" w:eastAsia="仿宋" w:hAnsi="仿宋" w:hint="eastAsia"/>
                <w:bCs/>
              </w:rPr>
            </w:pPr>
            <w:r w:rsidRPr="00982F41">
              <w:rPr>
                <w:rFonts w:ascii="仿宋" w:eastAsia="仿宋" w:hAnsi="仿宋" w:hint="eastAsia"/>
                <w:bCs/>
              </w:rPr>
              <w:t>15</w:t>
            </w:r>
          </w:p>
        </w:tc>
        <w:tc>
          <w:tcPr>
            <w:tcW w:w="5103" w:type="dxa"/>
            <w:tcBorders>
              <w:top w:val="single" w:sz="4" w:space="0" w:color="auto"/>
              <w:left w:val="single" w:sz="4" w:space="0" w:color="auto"/>
              <w:bottom w:val="single" w:sz="4" w:space="0" w:color="auto"/>
              <w:right w:val="single" w:sz="4" w:space="0" w:color="auto"/>
            </w:tcBorders>
            <w:vAlign w:val="center"/>
          </w:tcPr>
          <w:p w14:paraId="38C85C8C" w14:textId="4EFB262D" w:rsidR="00CA1CA2" w:rsidRPr="00982F41" w:rsidRDefault="00CA1CA2" w:rsidP="00352B3A">
            <w:pPr>
              <w:snapToGrid w:val="0"/>
              <w:spacing w:line="400" w:lineRule="atLeast"/>
              <w:jc w:val="left"/>
              <w:rPr>
                <w:rFonts w:ascii="仿宋" w:eastAsia="仿宋" w:hAnsi="仿宋" w:hint="eastAsia"/>
                <w:bCs/>
              </w:rPr>
            </w:pPr>
            <w:r w:rsidRPr="00982F41">
              <w:rPr>
                <w:rFonts w:ascii="仿宋" w:eastAsia="仿宋" w:hAnsi="仿宋" w:hint="eastAsia"/>
                <w:bCs/>
              </w:rPr>
              <w:t>负责校区内生态林地、草坪以及水面的绿化养护工作</w:t>
            </w:r>
          </w:p>
        </w:tc>
        <w:tc>
          <w:tcPr>
            <w:tcW w:w="5817" w:type="dxa"/>
            <w:tcBorders>
              <w:top w:val="single" w:sz="4" w:space="0" w:color="auto"/>
              <w:left w:val="single" w:sz="4" w:space="0" w:color="auto"/>
              <w:bottom w:val="single" w:sz="4" w:space="0" w:color="auto"/>
              <w:right w:val="single" w:sz="4" w:space="0" w:color="auto"/>
            </w:tcBorders>
            <w:vAlign w:val="center"/>
          </w:tcPr>
          <w:p w14:paraId="799344E4" w14:textId="24C10E87" w:rsidR="00CA1CA2" w:rsidRPr="00982F41" w:rsidRDefault="00CA1CA2" w:rsidP="00352B3A">
            <w:pPr>
              <w:snapToGrid w:val="0"/>
              <w:spacing w:line="400" w:lineRule="atLeast"/>
              <w:jc w:val="left"/>
              <w:rPr>
                <w:rFonts w:ascii="仿宋" w:eastAsia="仿宋" w:hAnsi="仿宋" w:hint="eastAsia"/>
                <w:bCs/>
              </w:rPr>
            </w:pPr>
            <w:r w:rsidRPr="00982F41">
              <w:rPr>
                <w:rFonts w:ascii="仿宋" w:eastAsia="仿宋" w:hAnsi="仿宋" w:hint="eastAsia"/>
                <w:bCs/>
              </w:rPr>
              <w:t>男</w:t>
            </w:r>
            <w:r w:rsidR="00943CE4">
              <w:rPr>
                <w:rFonts w:ascii="仿宋" w:eastAsia="仿宋" w:hAnsi="仿宋" w:hint="eastAsia"/>
                <w:bCs/>
              </w:rPr>
              <w:t>60</w:t>
            </w:r>
            <w:r w:rsidRPr="00982F41">
              <w:rPr>
                <w:rFonts w:ascii="仿宋" w:eastAsia="仿宋" w:hAnsi="仿宋" w:hint="eastAsia"/>
                <w:bCs/>
              </w:rPr>
              <w:t>周岁以下，女</w:t>
            </w:r>
            <w:r w:rsidR="005B5563">
              <w:rPr>
                <w:rFonts w:ascii="仿宋" w:eastAsia="仿宋" w:hAnsi="仿宋" w:hint="eastAsia"/>
                <w:bCs/>
              </w:rPr>
              <w:t>55</w:t>
            </w:r>
            <w:r w:rsidRPr="00982F41">
              <w:rPr>
                <w:rFonts w:ascii="仿宋" w:eastAsia="仿宋" w:hAnsi="仿宋" w:hint="eastAsia"/>
                <w:bCs/>
              </w:rPr>
              <w:t>周岁以下掌握一定绿化园艺的知识和技能，具有较好的体力劳动能力。</w:t>
            </w:r>
          </w:p>
        </w:tc>
      </w:tr>
      <w:tr w:rsidR="00982F41" w:rsidRPr="00982F41" w14:paraId="3D9374B9" w14:textId="77777777" w:rsidTr="009B4AC3">
        <w:trPr>
          <w:trHeight w:val="372"/>
          <w:jc w:val="center"/>
        </w:trPr>
        <w:tc>
          <w:tcPr>
            <w:tcW w:w="1696" w:type="dxa"/>
            <w:tcBorders>
              <w:top w:val="single" w:sz="4" w:space="0" w:color="auto"/>
              <w:left w:val="single" w:sz="4" w:space="0" w:color="auto"/>
              <w:bottom w:val="single" w:sz="4" w:space="0" w:color="auto"/>
              <w:right w:val="single" w:sz="4" w:space="0" w:color="auto"/>
            </w:tcBorders>
            <w:vAlign w:val="center"/>
          </w:tcPr>
          <w:p w14:paraId="09761209" w14:textId="5BE31BEF" w:rsidR="00CA1CA2" w:rsidRPr="00982F41" w:rsidRDefault="00CA1CA2" w:rsidP="00352B3A">
            <w:pPr>
              <w:snapToGrid w:val="0"/>
              <w:spacing w:line="400" w:lineRule="atLeast"/>
              <w:jc w:val="center"/>
              <w:rPr>
                <w:rFonts w:ascii="仿宋" w:eastAsia="仿宋" w:hAnsi="仿宋" w:hint="eastAsia"/>
                <w:bCs/>
              </w:rPr>
            </w:pPr>
            <w:r w:rsidRPr="00982F41">
              <w:rPr>
                <w:rFonts w:ascii="仿宋" w:eastAsia="仿宋" w:hAnsi="仿宋" w:hint="eastAsia"/>
                <w:bCs/>
              </w:rPr>
              <w:t>室外</w:t>
            </w:r>
            <w:r w:rsidRPr="00982F41">
              <w:rPr>
                <w:rFonts w:ascii="仿宋" w:eastAsia="仿宋" w:hAnsi="仿宋"/>
                <w:bCs/>
              </w:rPr>
              <w:t>保洁员</w:t>
            </w:r>
          </w:p>
        </w:tc>
        <w:tc>
          <w:tcPr>
            <w:tcW w:w="1134" w:type="dxa"/>
            <w:tcBorders>
              <w:top w:val="single" w:sz="4" w:space="0" w:color="auto"/>
              <w:left w:val="single" w:sz="4" w:space="0" w:color="auto"/>
              <w:bottom w:val="single" w:sz="4" w:space="0" w:color="auto"/>
              <w:right w:val="single" w:sz="4" w:space="0" w:color="auto"/>
            </w:tcBorders>
            <w:vAlign w:val="center"/>
          </w:tcPr>
          <w:p w14:paraId="119E9686" w14:textId="32B38966" w:rsidR="00CA1CA2" w:rsidRPr="00982F41" w:rsidRDefault="00CA1CA2" w:rsidP="00352B3A">
            <w:pPr>
              <w:snapToGrid w:val="0"/>
              <w:spacing w:line="400" w:lineRule="atLeast"/>
              <w:jc w:val="center"/>
              <w:rPr>
                <w:rFonts w:ascii="仿宋" w:eastAsia="仿宋" w:hAnsi="仿宋" w:hint="eastAsia"/>
                <w:bCs/>
              </w:rPr>
            </w:pPr>
            <w:r w:rsidRPr="00982F41">
              <w:rPr>
                <w:rFonts w:ascii="仿宋" w:eastAsia="仿宋" w:hAnsi="仿宋" w:hint="eastAsia"/>
                <w:bCs/>
              </w:rPr>
              <w:t>24</w:t>
            </w:r>
          </w:p>
        </w:tc>
        <w:tc>
          <w:tcPr>
            <w:tcW w:w="5103" w:type="dxa"/>
            <w:tcBorders>
              <w:top w:val="single" w:sz="4" w:space="0" w:color="auto"/>
              <w:left w:val="single" w:sz="4" w:space="0" w:color="auto"/>
              <w:bottom w:val="single" w:sz="4" w:space="0" w:color="auto"/>
              <w:right w:val="single" w:sz="4" w:space="0" w:color="auto"/>
            </w:tcBorders>
            <w:vAlign w:val="center"/>
          </w:tcPr>
          <w:p w14:paraId="0C014F73" w14:textId="2CAAE546" w:rsidR="00CA1CA2" w:rsidRPr="00982F41" w:rsidRDefault="00CA1CA2" w:rsidP="00352B3A">
            <w:pPr>
              <w:snapToGrid w:val="0"/>
              <w:spacing w:line="400" w:lineRule="atLeast"/>
              <w:jc w:val="left"/>
              <w:rPr>
                <w:rFonts w:ascii="仿宋" w:eastAsia="仿宋" w:hAnsi="仿宋" w:hint="eastAsia"/>
                <w:bCs/>
              </w:rPr>
            </w:pPr>
            <w:r w:rsidRPr="00982F41">
              <w:rPr>
                <w:rFonts w:ascii="仿宋" w:eastAsia="仿宋" w:hAnsi="仿宋" w:hint="eastAsia"/>
                <w:bCs/>
              </w:rPr>
              <w:t>负责道路广场操场保洁、水面清洁（每年清淤1次）、室外公共设施清洁、巡检、报修等室外环境保洁工作</w:t>
            </w:r>
          </w:p>
        </w:tc>
        <w:tc>
          <w:tcPr>
            <w:tcW w:w="5817" w:type="dxa"/>
            <w:tcBorders>
              <w:top w:val="single" w:sz="4" w:space="0" w:color="auto"/>
              <w:left w:val="single" w:sz="4" w:space="0" w:color="auto"/>
              <w:bottom w:val="single" w:sz="4" w:space="0" w:color="auto"/>
              <w:right w:val="single" w:sz="4" w:space="0" w:color="auto"/>
            </w:tcBorders>
            <w:vAlign w:val="center"/>
          </w:tcPr>
          <w:p w14:paraId="2951AE2B" w14:textId="230B1DE8" w:rsidR="00CA1CA2" w:rsidRPr="00982F41" w:rsidRDefault="005B5563" w:rsidP="00352B3A">
            <w:pPr>
              <w:snapToGrid w:val="0"/>
              <w:spacing w:line="400" w:lineRule="atLeast"/>
              <w:jc w:val="left"/>
              <w:rPr>
                <w:rFonts w:ascii="仿宋" w:eastAsia="仿宋" w:hAnsi="仿宋" w:hint="eastAsia"/>
                <w:bCs/>
              </w:rPr>
            </w:pPr>
            <w:r w:rsidRPr="00982F41">
              <w:rPr>
                <w:rFonts w:ascii="仿宋" w:eastAsia="仿宋" w:hAnsi="仿宋" w:hint="eastAsia"/>
                <w:bCs/>
              </w:rPr>
              <w:t>男</w:t>
            </w:r>
            <w:r>
              <w:rPr>
                <w:rFonts w:ascii="仿宋" w:eastAsia="仿宋" w:hAnsi="仿宋" w:hint="eastAsia"/>
                <w:bCs/>
              </w:rPr>
              <w:t>60</w:t>
            </w:r>
            <w:r w:rsidRPr="00982F41">
              <w:rPr>
                <w:rFonts w:ascii="仿宋" w:eastAsia="仿宋" w:hAnsi="仿宋" w:hint="eastAsia"/>
                <w:bCs/>
              </w:rPr>
              <w:t>周岁以下，女</w:t>
            </w:r>
            <w:r>
              <w:rPr>
                <w:rFonts w:ascii="仿宋" w:eastAsia="仿宋" w:hAnsi="仿宋" w:hint="eastAsia"/>
                <w:bCs/>
              </w:rPr>
              <w:t>55</w:t>
            </w:r>
            <w:r w:rsidRPr="00982F41">
              <w:rPr>
                <w:rFonts w:ascii="仿宋" w:eastAsia="仿宋" w:hAnsi="仿宋" w:hint="eastAsia"/>
                <w:bCs/>
              </w:rPr>
              <w:t>周岁以下</w:t>
            </w:r>
            <w:r w:rsidR="00CA1CA2" w:rsidRPr="00982F41">
              <w:rPr>
                <w:rFonts w:ascii="仿宋" w:eastAsia="仿宋" w:hAnsi="仿宋" w:hint="eastAsia"/>
                <w:bCs/>
              </w:rPr>
              <w:t>，要求身体健康，无犯罪记录。具有较好的劳动能力。</w:t>
            </w:r>
          </w:p>
        </w:tc>
      </w:tr>
      <w:tr w:rsidR="00982F41" w:rsidRPr="00982F41" w14:paraId="2370E7D7" w14:textId="77777777" w:rsidTr="009B4AC3">
        <w:trPr>
          <w:trHeight w:val="372"/>
          <w:jc w:val="center"/>
        </w:trPr>
        <w:tc>
          <w:tcPr>
            <w:tcW w:w="1696" w:type="dxa"/>
            <w:tcBorders>
              <w:top w:val="single" w:sz="4" w:space="0" w:color="auto"/>
              <w:left w:val="single" w:sz="4" w:space="0" w:color="auto"/>
              <w:bottom w:val="single" w:sz="4" w:space="0" w:color="auto"/>
              <w:right w:val="single" w:sz="4" w:space="0" w:color="auto"/>
            </w:tcBorders>
            <w:vAlign w:val="center"/>
          </w:tcPr>
          <w:p w14:paraId="33C4EFE4" w14:textId="54F46DC2" w:rsidR="00CA1CA2" w:rsidRPr="00982F41" w:rsidRDefault="00CA1CA2" w:rsidP="00352B3A">
            <w:pPr>
              <w:snapToGrid w:val="0"/>
              <w:spacing w:line="400" w:lineRule="atLeast"/>
              <w:jc w:val="center"/>
              <w:rPr>
                <w:rFonts w:ascii="仿宋" w:eastAsia="仿宋" w:hAnsi="仿宋" w:hint="eastAsia"/>
                <w:bCs/>
              </w:rPr>
            </w:pPr>
            <w:bookmarkStart w:id="72" w:name="_Hlk194518362"/>
            <w:r w:rsidRPr="00982F41">
              <w:rPr>
                <w:rFonts w:ascii="仿宋" w:eastAsia="仿宋" w:hAnsi="仿宋" w:hint="eastAsia"/>
                <w:bCs/>
              </w:rPr>
              <w:t>体育场馆管理员</w:t>
            </w:r>
            <w:bookmarkEnd w:id="72"/>
          </w:p>
        </w:tc>
        <w:tc>
          <w:tcPr>
            <w:tcW w:w="1134" w:type="dxa"/>
            <w:tcBorders>
              <w:top w:val="single" w:sz="4" w:space="0" w:color="auto"/>
              <w:left w:val="single" w:sz="4" w:space="0" w:color="auto"/>
              <w:bottom w:val="single" w:sz="4" w:space="0" w:color="auto"/>
              <w:right w:val="single" w:sz="4" w:space="0" w:color="auto"/>
            </w:tcBorders>
            <w:vAlign w:val="center"/>
          </w:tcPr>
          <w:p w14:paraId="2533BF3E" w14:textId="48515F4F" w:rsidR="00CA1CA2" w:rsidRPr="00982F41" w:rsidRDefault="00CA1CA2" w:rsidP="00352B3A">
            <w:pPr>
              <w:snapToGrid w:val="0"/>
              <w:spacing w:line="400" w:lineRule="atLeast"/>
              <w:jc w:val="center"/>
              <w:rPr>
                <w:rFonts w:ascii="仿宋" w:eastAsia="仿宋" w:hAnsi="仿宋" w:hint="eastAsia"/>
                <w:bCs/>
              </w:rPr>
            </w:pPr>
            <w:r w:rsidRPr="00982F41">
              <w:rPr>
                <w:rFonts w:ascii="仿宋" w:eastAsia="仿宋" w:hAnsi="仿宋" w:hint="eastAsia"/>
                <w:bCs/>
              </w:rPr>
              <w:t>4</w:t>
            </w:r>
          </w:p>
        </w:tc>
        <w:tc>
          <w:tcPr>
            <w:tcW w:w="5103" w:type="dxa"/>
            <w:tcBorders>
              <w:top w:val="single" w:sz="4" w:space="0" w:color="auto"/>
              <w:left w:val="single" w:sz="4" w:space="0" w:color="auto"/>
              <w:bottom w:val="single" w:sz="4" w:space="0" w:color="auto"/>
              <w:right w:val="single" w:sz="4" w:space="0" w:color="auto"/>
            </w:tcBorders>
            <w:vAlign w:val="center"/>
          </w:tcPr>
          <w:p w14:paraId="4D3C76F4" w14:textId="5336DC51" w:rsidR="00CA1CA2" w:rsidRPr="00982F41" w:rsidRDefault="00CA1CA2" w:rsidP="00352B3A">
            <w:pPr>
              <w:snapToGrid w:val="0"/>
              <w:spacing w:line="400" w:lineRule="atLeast"/>
              <w:jc w:val="left"/>
              <w:rPr>
                <w:rFonts w:ascii="仿宋" w:eastAsia="仿宋" w:hAnsi="仿宋" w:hint="eastAsia"/>
                <w:bCs/>
              </w:rPr>
            </w:pPr>
            <w:r w:rsidRPr="00982F41">
              <w:rPr>
                <w:rFonts w:ascii="仿宋" w:eastAsia="仿宋" w:hAnsi="仿宋" w:hint="eastAsia"/>
                <w:bCs/>
              </w:rPr>
              <w:t>负责体育健身中心日常巡查、公用设施设备运行、巡检及报修、开关门等服务</w:t>
            </w:r>
          </w:p>
        </w:tc>
        <w:tc>
          <w:tcPr>
            <w:tcW w:w="5817" w:type="dxa"/>
            <w:tcBorders>
              <w:top w:val="single" w:sz="4" w:space="0" w:color="auto"/>
              <w:left w:val="single" w:sz="4" w:space="0" w:color="auto"/>
              <w:bottom w:val="single" w:sz="4" w:space="0" w:color="auto"/>
              <w:right w:val="single" w:sz="4" w:space="0" w:color="auto"/>
            </w:tcBorders>
            <w:vAlign w:val="center"/>
          </w:tcPr>
          <w:p w14:paraId="23AC48C8" w14:textId="407E8A71" w:rsidR="00CA1CA2" w:rsidRPr="00982F41" w:rsidRDefault="001346D1" w:rsidP="00352B3A">
            <w:pPr>
              <w:snapToGrid w:val="0"/>
              <w:spacing w:line="400" w:lineRule="atLeast"/>
              <w:jc w:val="left"/>
              <w:rPr>
                <w:rFonts w:ascii="仿宋" w:eastAsia="仿宋" w:hAnsi="仿宋" w:hint="eastAsia"/>
                <w:bCs/>
              </w:rPr>
            </w:pPr>
            <w:r w:rsidRPr="00982F41">
              <w:rPr>
                <w:rFonts w:ascii="仿宋" w:eastAsia="仿宋" w:hAnsi="仿宋" w:hint="eastAsia"/>
                <w:bCs/>
              </w:rPr>
              <w:t>男</w:t>
            </w:r>
            <w:r w:rsidRPr="00982F41">
              <w:rPr>
                <w:rFonts w:ascii="仿宋" w:eastAsia="仿宋" w:hAnsi="仿宋"/>
                <w:bCs/>
              </w:rPr>
              <w:t>55</w:t>
            </w:r>
            <w:r w:rsidRPr="00982F41">
              <w:rPr>
                <w:rFonts w:ascii="仿宋" w:eastAsia="仿宋" w:hAnsi="仿宋" w:hint="eastAsia"/>
                <w:bCs/>
              </w:rPr>
              <w:t>周岁以下，女4</w:t>
            </w:r>
            <w:r w:rsidRPr="00982F41">
              <w:rPr>
                <w:rFonts w:ascii="仿宋" w:eastAsia="仿宋" w:hAnsi="仿宋"/>
                <w:bCs/>
              </w:rPr>
              <w:t>5</w:t>
            </w:r>
            <w:r w:rsidRPr="00982F41">
              <w:rPr>
                <w:rFonts w:ascii="仿宋" w:eastAsia="仿宋" w:hAnsi="仿宋" w:hint="eastAsia"/>
                <w:bCs/>
              </w:rPr>
              <w:t>周岁以下，高中</w:t>
            </w:r>
            <w:r w:rsidRPr="00982F41">
              <w:rPr>
                <w:rFonts w:ascii="仿宋" w:eastAsia="仿宋" w:hAnsi="仿宋"/>
                <w:bCs/>
              </w:rPr>
              <w:t>及以上学历，掌握一定</w:t>
            </w:r>
            <w:r w:rsidRPr="00982F41">
              <w:rPr>
                <w:rFonts w:ascii="仿宋" w:eastAsia="仿宋" w:hAnsi="仿宋" w:hint="eastAsia"/>
                <w:bCs/>
              </w:rPr>
              <w:t>安防、</w:t>
            </w:r>
            <w:r w:rsidRPr="00982F41">
              <w:rPr>
                <w:rFonts w:ascii="仿宋" w:eastAsia="仿宋" w:hAnsi="仿宋"/>
                <w:bCs/>
              </w:rPr>
              <w:t>工程</w:t>
            </w:r>
            <w:r w:rsidRPr="00982F41">
              <w:rPr>
                <w:rFonts w:ascii="仿宋" w:eastAsia="仿宋" w:hAnsi="仿宋" w:hint="eastAsia"/>
                <w:bCs/>
              </w:rPr>
              <w:t>技能</w:t>
            </w:r>
            <w:r w:rsidRPr="00982F41">
              <w:rPr>
                <w:rFonts w:ascii="仿宋" w:eastAsia="仿宋" w:hAnsi="仿宋"/>
                <w:bCs/>
              </w:rPr>
              <w:t>，具备一定</w:t>
            </w:r>
            <w:r w:rsidRPr="00982F41">
              <w:rPr>
                <w:rFonts w:ascii="仿宋" w:eastAsia="仿宋" w:hAnsi="仿宋" w:hint="eastAsia"/>
                <w:bCs/>
              </w:rPr>
              <w:t>楼宇</w:t>
            </w:r>
            <w:r w:rsidRPr="00982F41">
              <w:rPr>
                <w:rFonts w:ascii="仿宋" w:eastAsia="仿宋" w:hAnsi="仿宋"/>
                <w:bCs/>
              </w:rPr>
              <w:t>管理工作经验。</w:t>
            </w:r>
          </w:p>
        </w:tc>
      </w:tr>
      <w:tr w:rsidR="00982F41" w:rsidRPr="00982F41" w14:paraId="011ED8AD" w14:textId="77777777" w:rsidTr="009B4AC3">
        <w:trPr>
          <w:trHeight w:val="372"/>
          <w:jc w:val="center"/>
        </w:trPr>
        <w:tc>
          <w:tcPr>
            <w:tcW w:w="1696" w:type="dxa"/>
            <w:tcBorders>
              <w:top w:val="single" w:sz="4" w:space="0" w:color="auto"/>
              <w:left w:val="single" w:sz="4" w:space="0" w:color="auto"/>
              <w:bottom w:val="single" w:sz="4" w:space="0" w:color="auto"/>
              <w:right w:val="single" w:sz="4" w:space="0" w:color="auto"/>
            </w:tcBorders>
            <w:vAlign w:val="center"/>
          </w:tcPr>
          <w:p w14:paraId="287F3589" w14:textId="77777777" w:rsidR="001346D1" w:rsidRPr="00982F41" w:rsidRDefault="001346D1" w:rsidP="00352B3A">
            <w:pPr>
              <w:snapToGrid w:val="0"/>
              <w:spacing w:line="400" w:lineRule="atLeast"/>
              <w:jc w:val="center"/>
              <w:rPr>
                <w:rFonts w:ascii="仿宋" w:eastAsia="仿宋" w:hAnsi="仿宋" w:hint="eastAsia"/>
                <w:bCs/>
              </w:rPr>
            </w:pPr>
            <w:bookmarkStart w:id="73" w:name="_Hlk194518373"/>
            <w:r w:rsidRPr="00982F41">
              <w:rPr>
                <w:rFonts w:ascii="仿宋" w:eastAsia="仿宋" w:hAnsi="仿宋" w:hint="eastAsia"/>
                <w:bCs/>
              </w:rPr>
              <w:t>图书馆、博物馆夜班管理员</w:t>
            </w:r>
          </w:p>
          <w:bookmarkEnd w:id="73"/>
          <w:p w14:paraId="20C06707" w14:textId="33358490" w:rsidR="001346D1" w:rsidRPr="00982F41" w:rsidRDefault="001346D1" w:rsidP="00352B3A">
            <w:pPr>
              <w:snapToGrid w:val="0"/>
              <w:spacing w:line="400" w:lineRule="atLeast"/>
              <w:jc w:val="center"/>
              <w:rPr>
                <w:rFonts w:ascii="仿宋" w:eastAsia="仿宋" w:hAnsi="仿宋" w:hint="eastAsia"/>
                <w:bCs/>
              </w:rPr>
            </w:pPr>
            <w:r w:rsidRPr="00982F41">
              <w:rPr>
                <w:rFonts w:ascii="仿宋" w:eastAsia="仿宋" w:hAnsi="仿宋" w:hint="eastAsia"/>
                <w:bCs/>
              </w:rPr>
              <w:t>（22：00-7：</w:t>
            </w:r>
            <w:r w:rsidRPr="00982F41">
              <w:rPr>
                <w:rFonts w:ascii="仿宋" w:eastAsia="仿宋" w:hAnsi="仿宋" w:hint="eastAsia"/>
                <w:bCs/>
              </w:rPr>
              <w:lastRenderedPageBreak/>
              <w:t>30）</w:t>
            </w:r>
          </w:p>
        </w:tc>
        <w:tc>
          <w:tcPr>
            <w:tcW w:w="1134" w:type="dxa"/>
            <w:tcBorders>
              <w:top w:val="single" w:sz="4" w:space="0" w:color="auto"/>
              <w:left w:val="single" w:sz="4" w:space="0" w:color="auto"/>
              <w:bottom w:val="single" w:sz="4" w:space="0" w:color="auto"/>
              <w:right w:val="single" w:sz="4" w:space="0" w:color="auto"/>
            </w:tcBorders>
            <w:vAlign w:val="center"/>
          </w:tcPr>
          <w:p w14:paraId="103D2A46" w14:textId="3D5C757A" w:rsidR="001346D1" w:rsidRPr="00982F41" w:rsidRDefault="001346D1" w:rsidP="00352B3A">
            <w:pPr>
              <w:snapToGrid w:val="0"/>
              <w:spacing w:line="400" w:lineRule="atLeast"/>
              <w:jc w:val="center"/>
              <w:rPr>
                <w:rFonts w:ascii="仿宋" w:eastAsia="仿宋" w:hAnsi="仿宋" w:hint="eastAsia"/>
                <w:bCs/>
              </w:rPr>
            </w:pPr>
            <w:r w:rsidRPr="00982F41">
              <w:rPr>
                <w:rFonts w:ascii="仿宋" w:eastAsia="仿宋" w:hAnsi="仿宋" w:hint="eastAsia"/>
                <w:bCs/>
              </w:rPr>
              <w:lastRenderedPageBreak/>
              <w:t>2</w:t>
            </w:r>
          </w:p>
        </w:tc>
        <w:tc>
          <w:tcPr>
            <w:tcW w:w="5103" w:type="dxa"/>
            <w:tcBorders>
              <w:top w:val="single" w:sz="4" w:space="0" w:color="auto"/>
              <w:left w:val="single" w:sz="4" w:space="0" w:color="auto"/>
              <w:bottom w:val="single" w:sz="4" w:space="0" w:color="auto"/>
              <w:right w:val="single" w:sz="4" w:space="0" w:color="auto"/>
            </w:tcBorders>
            <w:vAlign w:val="center"/>
          </w:tcPr>
          <w:p w14:paraId="158B71C9" w14:textId="01EA8A77" w:rsidR="001346D1" w:rsidRPr="00982F41" w:rsidRDefault="001346D1" w:rsidP="00352B3A">
            <w:pPr>
              <w:snapToGrid w:val="0"/>
              <w:spacing w:line="400" w:lineRule="atLeast"/>
              <w:jc w:val="left"/>
              <w:rPr>
                <w:rFonts w:ascii="仿宋" w:eastAsia="仿宋" w:hAnsi="仿宋" w:hint="eastAsia"/>
                <w:bCs/>
              </w:rPr>
            </w:pPr>
            <w:r w:rsidRPr="00982F41">
              <w:rPr>
                <w:rFonts w:ascii="仿宋" w:eastAsia="仿宋" w:hAnsi="仿宋" w:hint="eastAsia"/>
                <w:bCs/>
              </w:rPr>
              <w:t>负责图书馆、博物馆夜间巡查</w:t>
            </w:r>
          </w:p>
        </w:tc>
        <w:tc>
          <w:tcPr>
            <w:tcW w:w="5817" w:type="dxa"/>
            <w:tcBorders>
              <w:top w:val="single" w:sz="4" w:space="0" w:color="auto"/>
              <w:left w:val="single" w:sz="4" w:space="0" w:color="auto"/>
              <w:bottom w:val="single" w:sz="4" w:space="0" w:color="auto"/>
              <w:right w:val="single" w:sz="4" w:space="0" w:color="auto"/>
            </w:tcBorders>
            <w:vAlign w:val="center"/>
          </w:tcPr>
          <w:p w14:paraId="2198E1E5" w14:textId="4FE67487" w:rsidR="001346D1" w:rsidRPr="00982F41" w:rsidRDefault="001346D1" w:rsidP="00352B3A">
            <w:pPr>
              <w:snapToGrid w:val="0"/>
              <w:spacing w:line="400" w:lineRule="atLeast"/>
              <w:jc w:val="left"/>
              <w:rPr>
                <w:rFonts w:ascii="仿宋" w:eastAsia="仿宋" w:hAnsi="仿宋" w:hint="eastAsia"/>
                <w:bCs/>
              </w:rPr>
            </w:pPr>
            <w:r w:rsidRPr="00982F41">
              <w:rPr>
                <w:rFonts w:ascii="仿宋" w:eastAsia="仿宋" w:hAnsi="仿宋" w:hint="eastAsia"/>
                <w:bCs/>
              </w:rPr>
              <w:t>男</w:t>
            </w:r>
            <w:r w:rsidRPr="00982F41">
              <w:rPr>
                <w:rFonts w:ascii="仿宋" w:eastAsia="仿宋" w:hAnsi="仿宋"/>
                <w:bCs/>
              </w:rPr>
              <w:t>55</w:t>
            </w:r>
            <w:r w:rsidRPr="00982F41">
              <w:rPr>
                <w:rFonts w:ascii="仿宋" w:eastAsia="仿宋" w:hAnsi="仿宋" w:hint="eastAsia"/>
                <w:bCs/>
              </w:rPr>
              <w:t>周岁以下，高中</w:t>
            </w:r>
            <w:r w:rsidRPr="00982F41">
              <w:rPr>
                <w:rFonts w:ascii="仿宋" w:eastAsia="仿宋" w:hAnsi="仿宋"/>
                <w:bCs/>
              </w:rPr>
              <w:t>及以上学历，掌握一定</w:t>
            </w:r>
            <w:r w:rsidRPr="00982F41">
              <w:rPr>
                <w:rFonts w:ascii="仿宋" w:eastAsia="仿宋" w:hAnsi="仿宋" w:hint="eastAsia"/>
                <w:bCs/>
              </w:rPr>
              <w:t>安防、</w:t>
            </w:r>
            <w:r w:rsidRPr="00982F41">
              <w:rPr>
                <w:rFonts w:ascii="仿宋" w:eastAsia="仿宋" w:hAnsi="仿宋"/>
                <w:bCs/>
              </w:rPr>
              <w:t>工程</w:t>
            </w:r>
            <w:r w:rsidRPr="00982F41">
              <w:rPr>
                <w:rFonts w:ascii="仿宋" w:eastAsia="仿宋" w:hAnsi="仿宋" w:hint="eastAsia"/>
                <w:bCs/>
              </w:rPr>
              <w:t>技能</w:t>
            </w:r>
            <w:r w:rsidRPr="00982F41">
              <w:rPr>
                <w:rFonts w:ascii="仿宋" w:eastAsia="仿宋" w:hAnsi="仿宋"/>
                <w:bCs/>
              </w:rPr>
              <w:t>，具备一定</w:t>
            </w:r>
            <w:r w:rsidRPr="00982F41">
              <w:rPr>
                <w:rFonts w:ascii="仿宋" w:eastAsia="仿宋" w:hAnsi="仿宋" w:hint="eastAsia"/>
                <w:bCs/>
              </w:rPr>
              <w:t>楼宇</w:t>
            </w:r>
            <w:r w:rsidRPr="00982F41">
              <w:rPr>
                <w:rFonts w:ascii="仿宋" w:eastAsia="仿宋" w:hAnsi="仿宋"/>
                <w:bCs/>
              </w:rPr>
              <w:t>管理工作经验。</w:t>
            </w:r>
          </w:p>
        </w:tc>
      </w:tr>
      <w:tr w:rsidR="00982F41" w:rsidRPr="00982F41" w14:paraId="1DEBC6C7" w14:textId="77777777" w:rsidTr="009B4AC3">
        <w:trPr>
          <w:trHeight w:val="372"/>
          <w:jc w:val="center"/>
        </w:trPr>
        <w:tc>
          <w:tcPr>
            <w:tcW w:w="1696" w:type="dxa"/>
            <w:tcBorders>
              <w:top w:val="single" w:sz="4" w:space="0" w:color="auto"/>
              <w:left w:val="single" w:sz="4" w:space="0" w:color="auto"/>
              <w:bottom w:val="single" w:sz="4" w:space="0" w:color="auto"/>
              <w:right w:val="single" w:sz="4" w:space="0" w:color="auto"/>
            </w:tcBorders>
            <w:vAlign w:val="center"/>
          </w:tcPr>
          <w:p w14:paraId="65229E2A" w14:textId="678C8421" w:rsidR="001346D1" w:rsidRPr="00982F41" w:rsidRDefault="001346D1" w:rsidP="00352B3A">
            <w:pPr>
              <w:snapToGrid w:val="0"/>
              <w:spacing w:line="400" w:lineRule="atLeast"/>
              <w:jc w:val="center"/>
              <w:rPr>
                <w:rFonts w:ascii="仿宋" w:eastAsia="仿宋" w:hAnsi="仿宋" w:hint="eastAsia"/>
                <w:bCs/>
              </w:rPr>
            </w:pPr>
            <w:r w:rsidRPr="00982F41">
              <w:rPr>
                <w:rFonts w:ascii="仿宋" w:eastAsia="仿宋" w:hAnsi="仿宋"/>
                <w:bCs/>
              </w:rPr>
              <w:t>楼宇</w:t>
            </w:r>
            <w:r w:rsidRPr="00982F41">
              <w:rPr>
                <w:rFonts w:ascii="仿宋" w:eastAsia="仿宋" w:hAnsi="仿宋" w:hint="eastAsia"/>
                <w:bCs/>
              </w:rPr>
              <w:t>场馆</w:t>
            </w:r>
            <w:r w:rsidRPr="00982F41">
              <w:rPr>
                <w:rFonts w:ascii="仿宋" w:eastAsia="仿宋" w:hAnsi="仿宋"/>
                <w:bCs/>
              </w:rPr>
              <w:t>管理员</w:t>
            </w:r>
          </w:p>
        </w:tc>
        <w:tc>
          <w:tcPr>
            <w:tcW w:w="1134" w:type="dxa"/>
            <w:tcBorders>
              <w:top w:val="single" w:sz="4" w:space="0" w:color="auto"/>
              <w:left w:val="single" w:sz="4" w:space="0" w:color="auto"/>
              <w:bottom w:val="single" w:sz="4" w:space="0" w:color="auto"/>
              <w:right w:val="single" w:sz="4" w:space="0" w:color="auto"/>
            </w:tcBorders>
            <w:vAlign w:val="center"/>
          </w:tcPr>
          <w:p w14:paraId="7C1AA133" w14:textId="14B5C18E" w:rsidR="001346D1" w:rsidRPr="00982F41" w:rsidRDefault="001346D1" w:rsidP="00352B3A">
            <w:pPr>
              <w:snapToGrid w:val="0"/>
              <w:spacing w:line="400" w:lineRule="atLeast"/>
              <w:jc w:val="center"/>
              <w:rPr>
                <w:rFonts w:ascii="仿宋" w:eastAsia="仿宋" w:hAnsi="仿宋" w:hint="eastAsia"/>
                <w:bCs/>
              </w:rPr>
            </w:pPr>
            <w:r w:rsidRPr="00982F41">
              <w:rPr>
                <w:rFonts w:ascii="仿宋" w:eastAsia="仿宋" w:hAnsi="仿宋" w:hint="eastAsia"/>
                <w:bCs/>
              </w:rPr>
              <w:t>9</w:t>
            </w:r>
          </w:p>
        </w:tc>
        <w:tc>
          <w:tcPr>
            <w:tcW w:w="5103" w:type="dxa"/>
            <w:tcBorders>
              <w:top w:val="single" w:sz="4" w:space="0" w:color="auto"/>
              <w:left w:val="single" w:sz="4" w:space="0" w:color="auto"/>
              <w:bottom w:val="single" w:sz="4" w:space="0" w:color="auto"/>
              <w:right w:val="single" w:sz="4" w:space="0" w:color="auto"/>
            </w:tcBorders>
            <w:vAlign w:val="center"/>
          </w:tcPr>
          <w:p w14:paraId="24A7099B" w14:textId="6692BC3C" w:rsidR="001346D1" w:rsidRPr="00982F41" w:rsidRDefault="001346D1" w:rsidP="00352B3A">
            <w:pPr>
              <w:snapToGrid w:val="0"/>
              <w:spacing w:line="400" w:lineRule="atLeast"/>
              <w:jc w:val="left"/>
              <w:rPr>
                <w:rFonts w:ascii="仿宋" w:eastAsia="仿宋" w:hAnsi="仿宋" w:hint="eastAsia"/>
                <w:bCs/>
              </w:rPr>
            </w:pPr>
            <w:r w:rsidRPr="00982F41">
              <w:rPr>
                <w:rFonts w:ascii="仿宋" w:eastAsia="仿宋" w:hAnsi="仿宋"/>
                <w:bCs/>
              </w:rPr>
              <w:t>负责公寓</w:t>
            </w:r>
            <w:r w:rsidRPr="00982F41">
              <w:rPr>
                <w:rFonts w:ascii="仿宋" w:eastAsia="仿宋" w:hAnsi="仿宋" w:hint="eastAsia"/>
                <w:bCs/>
              </w:rPr>
              <w:t>之</w:t>
            </w:r>
            <w:r w:rsidRPr="00982F41">
              <w:rPr>
                <w:rFonts w:ascii="仿宋" w:eastAsia="仿宋" w:hAnsi="仿宋"/>
                <w:bCs/>
              </w:rPr>
              <w:t>外楼宇</w:t>
            </w:r>
            <w:r w:rsidRPr="00982F41">
              <w:rPr>
                <w:rFonts w:ascii="仿宋" w:eastAsia="仿宋" w:hAnsi="仿宋" w:hint="eastAsia"/>
                <w:bCs/>
              </w:rPr>
              <w:t>场馆的</w:t>
            </w:r>
            <w:r w:rsidRPr="00982F41">
              <w:rPr>
                <w:rFonts w:ascii="仿宋" w:eastAsia="仿宋" w:hAnsi="仿宋"/>
                <w:bCs/>
              </w:rPr>
              <w:t>安全巡视、</w:t>
            </w:r>
            <w:r w:rsidRPr="00982F41">
              <w:rPr>
                <w:rFonts w:ascii="仿宋" w:eastAsia="仿宋" w:hAnsi="仿宋" w:hint="eastAsia"/>
                <w:bCs/>
              </w:rPr>
              <w:t>设备巡检、开关门、教学服务等；</w:t>
            </w:r>
          </w:p>
        </w:tc>
        <w:tc>
          <w:tcPr>
            <w:tcW w:w="5817" w:type="dxa"/>
            <w:tcBorders>
              <w:top w:val="single" w:sz="4" w:space="0" w:color="auto"/>
              <w:left w:val="single" w:sz="4" w:space="0" w:color="auto"/>
              <w:bottom w:val="single" w:sz="4" w:space="0" w:color="auto"/>
              <w:right w:val="single" w:sz="4" w:space="0" w:color="auto"/>
            </w:tcBorders>
            <w:vAlign w:val="center"/>
          </w:tcPr>
          <w:p w14:paraId="37283E53" w14:textId="67AF4F0F" w:rsidR="001346D1" w:rsidRPr="00982F41" w:rsidRDefault="001346D1" w:rsidP="00352B3A">
            <w:pPr>
              <w:snapToGrid w:val="0"/>
              <w:spacing w:line="400" w:lineRule="atLeast"/>
              <w:jc w:val="left"/>
              <w:rPr>
                <w:rFonts w:ascii="仿宋" w:eastAsia="仿宋" w:hAnsi="仿宋" w:hint="eastAsia"/>
                <w:bCs/>
              </w:rPr>
            </w:pPr>
            <w:r w:rsidRPr="00982F41">
              <w:rPr>
                <w:rFonts w:ascii="仿宋" w:eastAsia="仿宋" w:hAnsi="仿宋" w:hint="eastAsia"/>
                <w:bCs/>
              </w:rPr>
              <w:t>男</w:t>
            </w:r>
            <w:r w:rsidRPr="00982F41">
              <w:rPr>
                <w:rFonts w:ascii="仿宋" w:eastAsia="仿宋" w:hAnsi="仿宋"/>
                <w:bCs/>
              </w:rPr>
              <w:t>55</w:t>
            </w:r>
            <w:r w:rsidRPr="00982F41">
              <w:rPr>
                <w:rFonts w:ascii="仿宋" w:eastAsia="仿宋" w:hAnsi="仿宋" w:hint="eastAsia"/>
                <w:bCs/>
              </w:rPr>
              <w:t>周岁以下，女4</w:t>
            </w:r>
            <w:r w:rsidRPr="00982F41">
              <w:rPr>
                <w:rFonts w:ascii="仿宋" w:eastAsia="仿宋" w:hAnsi="仿宋"/>
                <w:bCs/>
              </w:rPr>
              <w:t>5</w:t>
            </w:r>
            <w:r w:rsidRPr="00982F41">
              <w:rPr>
                <w:rFonts w:ascii="仿宋" w:eastAsia="仿宋" w:hAnsi="仿宋" w:hint="eastAsia"/>
                <w:bCs/>
              </w:rPr>
              <w:t>周岁以下，高中</w:t>
            </w:r>
            <w:r w:rsidRPr="00982F41">
              <w:rPr>
                <w:rFonts w:ascii="仿宋" w:eastAsia="仿宋" w:hAnsi="仿宋"/>
                <w:bCs/>
              </w:rPr>
              <w:t>及以上学历，掌握一定</w:t>
            </w:r>
            <w:r w:rsidRPr="00982F41">
              <w:rPr>
                <w:rFonts w:ascii="仿宋" w:eastAsia="仿宋" w:hAnsi="仿宋" w:hint="eastAsia"/>
                <w:bCs/>
              </w:rPr>
              <w:t>安防、</w:t>
            </w:r>
            <w:r w:rsidRPr="00982F41">
              <w:rPr>
                <w:rFonts w:ascii="仿宋" w:eastAsia="仿宋" w:hAnsi="仿宋"/>
                <w:bCs/>
              </w:rPr>
              <w:t>工程</w:t>
            </w:r>
            <w:r w:rsidRPr="00982F41">
              <w:rPr>
                <w:rFonts w:ascii="仿宋" w:eastAsia="仿宋" w:hAnsi="仿宋" w:hint="eastAsia"/>
                <w:bCs/>
              </w:rPr>
              <w:t>技能</w:t>
            </w:r>
            <w:r w:rsidRPr="00982F41">
              <w:rPr>
                <w:rFonts w:ascii="仿宋" w:eastAsia="仿宋" w:hAnsi="仿宋"/>
                <w:bCs/>
              </w:rPr>
              <w:t>，具备一定</w:t>
            </w:r>
            <w:r w:rsidRPr="00982F41">
              <w:rPr>
                <w:rFonts w:ascii="仿宋" w:eastAsia="仿宋" w:hAnsi="仿宋" w:hint="eastAsia"/>
                <w:bCs/>
              </w:rPr>
              <w:t>楼宇</w:t>
            </w:r>
            <w:r w:rsidRPr="00982F41">
              <w:rPr>
                <w:rFonts w:ascii="仿宋" w:eastAsia="仿宋" w:hAnsi="仿宋"/>
                <w:bCs/>
              </w:rPr>
              <w:t>管理工作经验。</w:t>
            </w:r>
          </w:p>
        </w:tc>
      </w:tr>
      <w:tr w:rsidR="00982F41" w:rsidRPr="00982F41" w14:paraId="0BE16F20" w14:textId="77777777" w:rsidTr="009B4AC3">
        <w:trPr>
          <w:trHeight w:val="372"/>
          <w:jc w:val="center"/>
        </w:trPr>
        <w:tc>
          <w:tcPr>
            <w:tcW w:w="1696" w:type="dxa"/>
            <w:tcBorders>
              <w:top w:val="single" w:sz="4" w:space="0" w:color="auto"/>
              <w:left w:val="single" w:sz="4" w:space="0" w:color="auto"/>
              <w:bottom w:val="single" w:sz="4" w:space="0" w:color="auto"/>
              <w:right w:val="single" w:sz="4" w:space="0" w:color="auto"/>
            </w:tcBorders>
            <w:vAlign w:val="center"/>
          </w:tcPr>
          <w:p w14:paraId="4E2F14AF" w14:textId="3B069B86" w:rsidR="001346D1" w:rsidRPr="00982F41" w:rsidRDefault="001346D1" w:rsidP="00352B3A">
            <w:pPr>
              <w:snapToGrid w:val="0"/>
              <w:spacing w:line="400" w:lineRule="atLeast"/>
              <w:jc w:val="center"/>
              <w:rPr>
                <w:rFonts w:ascii="仿宋" w:eastAsia="仿宋" w:hAnsi="仿宋" w:hint="eastAsia"/>
                <w:bCs/>
              </w:rPr>
            </w:pPr>
            <w:bookmarkStart w:id="74" w:name="_Hlk194518404"/>
            <w:r w:rsidRPr="00982F41">
              <w:rPr>
                <w:rFonts w:ascii="仿宋" w:eastAsia="仿宋" w:hAnsi="仿宋" w:hint="eastAsia"/>
                <w:bCs/>
              </w:rPr>
              <w:t>学生公寓站长</w:t>
            </w:r>
            <w:bookmarkEnd w:id="74"/>
          </w:p>
        </w:tc>
        <w:tc>
          <w:tcPr>
            <w:tcW w:w="1134" w:type="dxa"/>
            <w:tcBorders>
              <w:top w:val="single" w:sz="4" w:space="0" w:color="auto"/>
              <w:left w:val="single" w:sz="4" w:space="0" w:color="auto"/>
              <w:bottom w:val="single" w:sz="4" w:space="0" w:color="auto"/>
              <w:right w:val="single" w:sz="4" w:space="0" w:color="auto"/>
            </w:tcBorders>
            <w:vAlign w:val="center"/>
          </w:tcPr>
          <w:p w14:paraId="7F3956E3" w14:textId="07892F5C" w:rsidR="001346D1" w:rsidRPr="00982F41" w:rsidRDefault="001346D1" w:rsidP="00352B3A">
            <w:pPr>
              <w:snapToGrid w:val="0"/>
              <w:spacing w:line="400" w:lineRule="atLeast"/>
              <w:jc w:val="center"/>
              <w:rPr>
                <w:rFonts w:ascii="仿宋" w:eastAsia="仿宋" w:hAnsi="仿宋" w:hint="eastAsia"/>
                <w:bCs/>
              </w:rPr>
            </w:pPr>
            <w:r w:rsidRPr="00982F41">
              <w:rPr>
                <w:rFonts w:ascii="仿宋" w:eastAsia="仿宋" w:hAnsi="仿宋" w:hint="eastAsia"/>
                <w:bCs/>
              </w:rPr>
              <w:t>2</w:t>
            </w:r>
          </w:p>
        </w:tc>
        <w:tc>
          <w:tcPr>
            <w:tcW w:w="5103" w:type="dxa"/>
            <w:tcBorders>
              <w:top w:val="single" w:sz="4" w:space="0" w:color="auto"/>
              <w:left w:val="single" w:sz="4" w:space="0" w:color="auto"/>
              <w:bottom w:val="single" w:sz="4" w:space="0" w:color="auto"/>
              <w:right w:val="single" w:sz="4" w:space="0" w:color="auto"/>
            </w:tcBorders>
            <w:vAlign w:val="center"/>
          </w:tcPr>
          <w:p w14:paraId="55C73015" w14:textId="34EAA16F" w:rsidR="001346D1" w:rsidRPr="00982F41" w:rsidRDefault="001346D1" w:rsidP="00352B3A">
            <w:pPr>
              <w:snapToGrid w:val="0"/>
              <w:spacing w:line="400" w:lineRule="atLeast"/>
              <w:jc w:val="left"/>
              <w:rPr>
                <w:rFonts w:ascii="仿宋" w:eastAsia="仿宋" w:hAnsi="仿宋" w:hint="eastAsia"/>
                <w:bCs/>
              </w:rPr>
            </w:pPr>
            <w:r w:rsidRPr="00982F41">
              <w:rPr>
                <w:rFonts w:ascii="仿宋" w:eastAsia="仿宋" w:hAnsi="仿宋" w:hint="eastAsia"/>
                <w:bCs/>
              </w:rPr>
              <w:t>沁园宿舍三个站区、润园宿舍五个站区各设1名站长</w:t>
            </w:r>
          </w:p>
        </w:tc>
        <w:tc>
          <w:tcPr>
            <w:tcW w:w="5817" w:type="dxa"/>
            <w:tcBorders>
              <w:top w:val="single" w:sz="4" w:space="0" w:color="auto"/>
              <w:left w:val="single" w:sz="4" w:space="0" w:color="auto"/>
              <w:bottom w:val="single" w:sz="4" w:space="0" w:color="auto"/>
              <w:right w:val="single" w:sz="4" w:space="0" w:color="auto"/>
            </w:tcBorders>
            <w:vAlign w:val="center"/>
          </w:tcPr>
          <w:p w14:paraId="558C8BF1" w14:textId="22E4D65B" w:rsidR="001346D1" w:rsidRPr="00982F41" w:rsidRDefault="004720C5" w:rsidP="00352B3A">
            <w:pPr>
              <w:snapToGrid w:val="0"/>
              <w:spacing w:line="400" w:lineRule="atLeast"/>
              <w:jc w:val="left"/>
              <w:rPr>
                <w:rFonts w:ascii="仿宋" w:eastAsia="仿宋" w:hAnsi="仿宋" w:hint="eastAsia"/>
                <w:bCs/>
              </w:rPr>
            </w:pPr>
            <w:r w:rsidRPr="00982F41">
              <w:rPr>
                <w:rFonts w:ascii="仿宋" w:eastAsia="仿宋" w:hAnsi="仿宋"/>
                <w:bCs/>
              </w:rPr>
              <w:t>本科及以上学历，2年以上从业经历，含1年以上管理岗位工作经验，具备一定</w:t>
            </w:r>
            <w:r w:rsidRPr="00982F41">
              <w:rPr>
                <w:rFonts w:ascii="仿宋" w:eastAsia="仿宋" w:hAnsi="仿宋" w:hint="eastAsia"/>
                <w:bCs/>
              </w:rPr>
              <w:t>宿舍</w:t>
            </w:r>
            <w:r w:rsidRPr="00982F41">
              <w:rPr>
                <w:rFonts w:ascii="仿宋" w:eastAsia="仿宋" w:hAnsi="仿宋"/>
                <w:bCs/>
              </w:rPr>
              <w:t>管理工作经验。</w:t>
            </w:r>
          </w:p>
        </w:tc>
      </w:tr>
      <w:tr w:rsidR="00982F41" w:rsidRPr="00982F41" w14:paraId="3AEB7B6E" w14:textId="77777777" w:rsidTr="009B4AC3">
        <w:trPr>
          <w:trHeight w:val="372"/>
          <w:jc w:val="center"/>
        </w:trPr>
        <w:tc>
          <w:tcPr>
            <w:tcW w:w="1696" w:type="dxa"/>
            <w:tcBorders>
              <w:top w:val="single" w:sz="4" w:space="0" w:color="auto"/>
              <w:left w:val="single" w:sz="4" w:space="0" w:color="auto"/>
              <w:bottom w:val="single" w:sz="4" w:space="0" w:color="auto"/>
              <w:right w:val="single" w:sz="4" w:space="0" w:color="auto"/>
            </w:tcBorders>
            <w:vAlign w:val="center"/>
          </w:tcPr>
          <w:p w14:paraId="0845FF40" w14:textId="66D1FDA8" w:rsidR="001346D1" w:rsidRPr="00982F41" w:rsidRDefault="001346D1" w:rsidP="00352B3A">
            <w:pPr>
              <w:snapToGrid w:val="0"/>
              <w:spacing w:line="400" w:lineRule="atLeast"/>
              <w:jc w:val="center"/>
              <w:rPr>
                <w:rFonts w:ascii="仿宋" w:eastAsia="仿宋" w:hAnsi="仿宋" w:hint="eastAsia"/>
                <w:bCs/>
              </w:rPr>
            </w:pPr>
            <w:bookmarkStart w:id="75" w:name="_Hlk194518414"/>
            <w:r w:rsidRPr="00982F41">
              <w:rPr>
                <w:rFonts w:ascii="仿宋" w:eastAsia="仿宋" w:hAnsi="仿宋" w:hint="eastAsia"/>
                <w:bCs/>
              </w:rPr>
              <w:t>学生公寓管理员</w:t>
            </w:r>
            <w:bookmarkEnd w:id="75"/>
          </w:p>
        </w:tc>
        <w:tc>
          <w:tcPr>
            <w:tcW w:w="1134" w:type="dxa"/>
            <w:tcBorders>
              <w:top w:val="single" w:sz="4" w:space="0" w:color="auto"/>
              <w:left w:val="single" w:sz="4" w:space="0" w:color="auto"/>
              <w:bottom w:val="single" w:sz="4" w:space="0" w:color="auto"/>
              <w:right w:val="single" w:sz="4" w:space="0" w:color="auto"/>
            </w:tcBorders>
            <w:vAlign w:val="center"/>
          </w:tcPr>
          <w:p w14:paraId="005DFE4A" w14:textId="20FD1530" w:rsidR="001346D1" w:rsidRPr="00982F41" w:rsidRDefault="001346D1" w:rsidP="00352B3A">
            <w:pPr>
              <w:snapToGrid w:val="0"/>
              <w:spacing w:line="400" w:lineRule="atLeast"/>
              <w:jc w:val="center"/>
              <w:rPr>
                <w:rFonts w:ascii="仿宋" w:eastAsia="仿宋" w:hAnsi="仿宋" w:hint="eastAsia"/>
                <w:bCs/>
              </w:rPr>
            </w:pPr>
            <w:r w:rsidRPr="00982F41">
              <w:rPr>
                <w:rFonts w:ascii="仿宋" w:eastAsia="仿宋" w:hAnsi="仿宋" w:hint="eastAsia"/>
                <w:bCs/>
              </w:rPr>
              <w:t>51</w:t>
            </w:r>
          </w:p>
        </w:tc>
        <w:tc>
          <w:tcPr>
            <w:tcW w:w="5103" w:type="dxa"/>
            <w:tcBorders>
              <w:top w:val="single" w:sz="4" w:space="0" w:color="auto"/>
              <w:left w:val="single" w:sz="4" w:space="0" w:color="auto"/>
              <w:bottom w:val="single" w:sz="4" w:space="0" w:color="auto"/>
              <w:right w:val="single" w:sz="4" w:space="0" w:color="auto"/>
            </w:tcBorders>
            <w:vAlign w:val="center"/>
          </w:tcPr>
          <w:p w14:paraId="30F10DAA" w14:textId="28228F48" w:rsidR="001346D1" w:rsidRPr="00982F41" w:rsidRDefault="001346D1" w:rsidP="00352B3A">
            <w:pPr>
              <w:snapToGrid w:val="0"/>
              <w:spacing w:line="400" w:lineRule="atLeast"/>
              <w:jc w:val="left"/>
              <w:rPr>
                <w:rFonts w:ascii="仿宋" w:eastAsia="仿宋" w:hAnsi="仿宋" w:hint="eastAsia"/>
                <w:bCs/>
              </w:rPr>
            </w:pPr>
            <w:r w:rsidRPr="00982F41">
              <w:rPr>
                <w:rFonts w:ascii="仿宋" w:eastAsia="仿宋" w:hAnsi="仿宋" w:hint="eastAsia"/>
                <w:bCs/>
              </w:rPr>
              <w:t>负责学生公寓内公用设施设备和资产的管理、学生在公寓内日常行为规范的教育管理服务工作及公寓文化建设工作以及配合开展安全宣传教育工作</w:t>
            </w:r>
          </w:p>
        </w:tc>
        <w:tc>
          <w:tcPr>
            <w:tcW w:w="5817" w:type="dxa"/>
            <w:tcBorders>
              <w:top w:val="single" w:sz="4" w:space="0" w:color="auto"/>
              <w:left w:val="single" w:sz="4" w:space="0" w:color="auto"/>
              <w:bottom w:val="single" w:sz="4" w:space="0" w:color="auto"/>
              <w:right w:val="single" w:sz="4" w:space="0" w:color="auto"/>
            </w:tcBorders>
            <w:vAlign w:val="center"/>
          </w:tcPr>
          <w:p w14:paraId="2AA5EFC1" w14:textId="50DF8383" w:rsidR="001346D1" w:rsidRPr="00982F41" w:rsidRDefault="001346D1" w:rsidP="00352B3A">
            <w:pPr>
              <w:snapToGrid w:val="0"/>
              <w:spacing w:line="400" w:lineRule="atLeast"/>
              <w:jc w:val="left"/>
              <w:rPr>
                <w:rFonts w:ascii="仿宋" w:eastAsia="仿宋" w:hAnsi="仿宋" w:hint="eastAsia"/>
                <w:bCs/>
              </w:rPr>
            </w:pPr>
            <w:r w:rsidRPr="00982F41">
              <w:rPr>
                <w:rFonts w:ascii="仿宋" w:eastAsia="仿宋" w:hAnsi="仿宋" w:hint="eastAsia"/>
                <w:bCs/>
              </w:rPr>
              <w:t>女，5</w:t>
            </w:r>
            <w:r w:rsidRPr="00982F41">
              <w:rPr>
                <w:rFonts w:ascii="仿宋" w:eastAsia="仿宋" w:hAnsi="仿宋"/>
                <w:bCs/>
              </w:rPr>
              <w:t>0</w:t>
            </w:r>
            <w:r w:rsidRPr="00982F41">
              <w:rPr>
                <w:rFonts w:ascii="仿宋" w:eastAsia="仿宋" w:hAnsi="仿宋" w:hint="eastAsia"/>
                <w:bCs/>
              </w:rPr>
              <w:t>周岁以下，其中</w:t>
            </w:r>
            <w:r w:rsidRPr="00982F41">
              <w:rPr>
                <w:rFonts w:ascii="仿宋" w:eastAsia="仿宋" w:hAnsi="仿宋"/>
                <w:bCs/>
              </w:rPr>
              <w:t>45</w:t>
            </w:r>
            <w:r w:rsidRPr="00982F41">
              <w:rPr>
                <w:rFonts w:ascii="仿宋" w:eastAsia="仿宋" w:hAnsi="仿宋" w:hint="eastAsia"/>
                <w:bCs/>
              </w:rPr>
              <w:t>周岁以下的不低于5</w:t>
            </w:r>
            <w:r w:rsidRPr="00982F41">
              <w:rPr>
                <w:rFonts w:ascii="仿宋" w:eastAsia="仿宋" w:hAnsi="仿宋"/>
                <w:bCs/>
              </w:rPr>
              <w:t>0%</w:t>
            </w:r>
            <w:r w:rsidRPr="00982F41">
              <w:rPr>
                <w:rFonts w:ascii="仿宋" w:eastAsia="仿宋" w:hAnsi="仿宋" w:hint="eastAsia"/>
                <w:bCs/>
              </w:rPr>
              <w:t>，高中</w:t>
            </w:r>
            <w:r w:rsidRPr="00982F41">
              <w:rPr>
                <w:rFonts w:ascii="仿宋" w:eastAsia="仿宋" w:hAnsi="仿宋"/>
                <w:bCs/>
              </w:rPr>
              <w:t>及以上学历，具备一定</w:t>
            </w:r>
            <w:r w:rsidRPr="00982F41">
              <w:rPr>
                <w:rFonts w:ascii="仿宋" w:eastAsia="仿宋" w:hAnsi="仿宋" w:hint="eastAsia"/>
                <w:bCs/>
              </w:rPr>
              <w:t>宿舍</w:t>
            </w:r>
            <w:r w:rsidRPr="00982F41">
              <w:rPr>
                <w:rFonts w:ascii="仿宋" w:eastAsia="仿宋" w:hAnsi="仿宋"/>
                <w:bCs/>
              </w:rPr>
              <w:t>管理工作经验。</w:t>
            </w:r>
          </w:p>
        </w:tc>
      </w:tr>
      <w:tr w:rsidR="00982F41" w:rsidRPr="00982F41" w14:paraId="3F08B4B5" w14:textId="77777777" w:rsidTr="009B4AC3">
        <w:trPr>
          <w:trHeight w:val="372"/>
          <w:jc w:val="center"/>
        </w:trPr>
        <w:tc>
          <w:tcPr>
            <w:tcW w:w="1696" w:type="dxa"/>
            <w:tcBorders>
              <w:top w:val="single" w:sz="4" w:space="0" w:color="auto"/>
              <w:left w:val="single" w:sz="4" w:space="0" w:color="auto"/>
              <w:bottom w:val="single" w:sz="4" w:space="0" w:color="auto"/>
              <w:right w:val="single" w:sz="4" w:space="0" w:color="auto"/>
            </w:tcBorders>
            <w:vAlign w:val="center"/>
          </w:tcPr>
          <w:p w14:paraId="1F6496BD" w14:textId="217712DB" w:rsidR="001346D1" w:rsidRPr="00982F41" w:rsidRDefault="001346D1" w:rsidP="00352B3A">
            <w:pPr>
              <w:snapToGrid w:val="0"/>
              <w:spacing w:line="400" w:lineRule="atLeast"/>
              <w:jc w:val="center"/>
              <w:rPr>
                <w:rFonts w:ascii="仿宋" w:eastAsia="仿宋" w:hAnsi="仿宋" w:hint="eastAsia"/>
                <w:bCs/>
              </w:rPr>
            </w:pPr>
            <w:bookmarkStart w:id="76" w:name="_Hlk194518439"/>
            <w:r w:rsidRPr="00982F41">
              <w:rPr>
                <w:rFonts w:ascii="仿宋" w:eastAsia="仿宋" w:hAnsi="仿宋" w:hint="eastAsia"/>
                <w:bCs/>
              </w:rPr>
              <w:t>楼宇场馆保洁员</w:t>
            </w:r>
            <w:bookmarkEnd w:id="76"/>
          </w:p>
        </w:tc>
        <w:tc>
          <w:tcPr>
            <w:tcW w:w="1134" w:type="dxa"/>
            <w:tcBorders>
              <w:top w:val="single" w:sz="4" w:space="0" w:color="auto"/>
              <w:left w:val="single" w:sz="4" w:space="0" w:color="auto"/>
              <w:bottom w:val="single" w:sz="4" w:space="0" w:color="auto"/>
              <w:right w:val="single" w:sz="4" w:space="0" w:color="auto"/>
            </w:tcBorders>
            <w:vAlign w:val="center"/>
          </w:tcPr>
          <w:p w14:paraId="70F782DC" w14:textId="701B1EFE" w:rsidR="001346D1" w:rsidRPr="00982F41" w:rsidRDefault="001346D1" w:rsidP="00352B3A">
            <w:pPr>
              <w:snapToGrid w:val="0"/>
              <w:spacing w:line="400" w:lineRule="atLeast"/>
              <w:jc w:val="center"/>
              <w:rPr>
                <w:rFonts w:ascii="仿宋" w:eastAsia="仿宋" w:hAnsi="仿宋" w:hint="eastAsia"/>
                <w:bCs/>
              </w:rPr>
            </w:pPr>
            <w:r w:rsidRPr="00982F41">
              <w:rPr>
                <w:rFonts w:ascii="仿宋" w:eastAsia="仿宋" w:hAnsi="仿宋" w:hint="eastAsia"/>
                <w:bCs/>
              </w:rPr>
              <w:t>77</w:t>
            </w:r>
          </w:p>
        </w:tc>
        <w:tc>
          <w:tcPr>
            <w:tcW w:w="5103" w:type="dxa"/>
            <w:tcBorders>
              <w:top w:val="single" w:sz="4" w:space="0" w:color="auto"/>
              <w:left w:val="single" w:sz="4" w:space="0" w:color="auto"/>
              <w:bottom w:val="single" w:sz="4" w:space="0" w:color="auto"/>
              <w:right w:val="single" w:sz="4" w:space="0" w:color="auto"/>
            </w:tcBorders>
            <w:vAlign w:val="center"/>
          </w:tcPr>
          <w:p w14:paraId="62642695" w14:textId="5B80E265" w:rsidR="001346D1" w:rsidRPr="00982F41" w:rsidRDefault="001346D1" w:rsidP="00352B3A">
            <w:pPr>
              <w:snapToGrid w:val="0"/>
              <w:spacing w:line="400" w:lineRule="atLeast"/>
              <w:jc w:val="left"/>
              <w:rPr>
                <w:rFonts w:ascii="仿宋" w:eastAsia="仿宋" w:hAnsi="仿宋" w:hint="eastAsia"/>
                <w:bCs/>
              </w:rPr>
            </w:pPr>
            <w:r w:rsidRPr="00982F41">
              <w:rPr>
                <w:rFonts w:ascii="仿宋" w:eastAsia="仿宋" w:hAnsi="仿宋" w:hint="eastAsia"/>
                <w:bCs/>
              </w:rPr>
              <w:t>负责各楼宇场馆</w:t>
            </w:r>
            <w:bookmarkStart w:id="77" w:name="_Hlk194506820"/>
            <w:r w:rsidRPr="00982F41">
              <w:rPr>
                <w:rFonts w:ascii="仿宋" w:eastAsia="仿宋" w:hAnsi="仿宋" w:hint="eastAsia"/>
                <w:bCs/>
              </w:rPr>
              <w:t>教室、教师休息室、公共会议室、卫生间、楼道、护栏扶手、楼中间区域、公共用房、露台、庭院等公共区域的卫生清洁</w:t>
            </w:r>
            <w:bookmarkEnd w:id="77"/>
            <w:r w:rsidRPr="00982F41">
              <w:rPr>
                <w:rFonts w:ascii="仿宋" w:eastAsia="仿宋" w:hAnsi="仿宋" w:hint="eastAsia"/>
                <w:bCs/>
              </w:rPr>
              <w:t>；负责学生公寓内公共区域及周边环境卫生清洁服务（含开荒保洁）</w:t>
            </w:r>
          </w:p>
        </w:tc>
        <w:tc>
          <w:tcPr>
            <w:tcW w:w="5817" w:type="dxa"/>
            <w:tcBorders>
              <w:top w:val="single" w:sz="4" w:space="0" w:color="auto"/>
              <w:left w:val="single" w:sz="4" w:space="0" w:color="auto"/>
              <w:bottom w:val="single" w:sz="4" w:space="0" w:color="auto"/>
              <w:right w:val="single" w:sz="4" w:space="0" w:color="auto"/>
            </w:tcBorders>
            <w:vAlign w:val="center"/>
          </w:tcPr>
          <w:p w14:paraId="37291B4A" w14:textId="5ABFCCD1" w:rsidR="001346D1" w:rsidRPr="00982F41" w:rsidRDefault="001346D1" w:rsidP="00352B3A">
            <w:pPr>
              <w:snapToGrid w:val="0"/>
              <w:spacing w:line="400" w:lineRule="atLeast"/>
              <w:jc w:val="left"/>
              <w:rPr>
                <w:rFonts w:ascii="仿宋" w:eastAsia="仿宋" w:hAnsi="仿宋" w:hint="eastAsia"/>
                <w:bCs/>
              </w:rPr>
            </w:pPr>
            <w:r w:rsidRPr="00982F41">
              <w:rPr>
                <w:rFonts w:ascii="仿宋" w:eastAsia="仿宋" w:hAnsi="仿宋" w:hint="eastAsia"/>
                <w:bCs/>
              </w:rPr>
              <w:t>男</w:t>
            </w:r>
            <w:r w:rsidR="00EA7C62" w:rsidRPr="00982F41">
              <w:rPr>
                <w:rFonts w:ascii="仿宋" w:eastAsia="仿宋" w:hAnsi="仿宋" w:hint="eastAsia"/>
                <w:bCs/>
              </w:rPr>
              <w:t>女</w:t>
            </w:r>
            <w:r w:rsidRPr="00982F41">
              <w:rPr>
                <w:rFonts w:ascii="仿宋" w:eastAsia="仿宋" w:hAnsi="仿宋"/>
                <w:bCs/>
              </w:rPr>
              <w:t>60</w:t>
            </w:r>
            <w:r w:rsidRPr="00982F41">
              <w:rPr>
                <w:rFonts w:ascii="仿宋" w:eastAsia="仿宋" w:hAnsi="仿宋" w:hint="eastAsia"/>
                <w:bCs/>
              </w:rPr>
              <w:t>周岁以下，要求身体健康，无犯罪记录。具有较好的劳动能力。</w:t>
            </w:r>
          </w:p>
        </w:tc>
      </w:tr>
      <w:tr w:rsidR="00982F41" w:rsidRPr="00982F41" w14:paraId="3023D30D" w14:textId="77777777" w:rsidTr="009B4AC3">
        <w:trPr>
          <w:trHeight w:val="372"/>
          <w:jc w:val="center"/>
        </w:trPr>
        <w:tc>
          <w:tcPr>
            <w:tcW w:w="1696" w:type="dxa"/>
            <w:tcBorders>
              <w:top w:val="single" w:sz="4" w:space="0" w:color="auto"/>
              <w:left w:val="single" w:sz="4" w:space="0" w:color="auto"/>
              <w:bottom w:val="single" w:sz="4" w:space="0" w:color="auto"/>
              <w:right w:val="single" w:sz="4" w:space="0" w:color="auto"/>
            </w:tcBorders>
            <w:vAlign w:val="center"/>
          </w:tcPr>
          <w:p w14:paraId="19E292F1" w14:textId="5CB05CBB" w:rsidR="001346D1" w:rsidRPr="00982F41" w:rsidRDefault="001346D1" w:rsidP="00352B3A">
            <w:pPr>
              <w:snapToGrid w:val="0"/>
              <w:spacing w:line="400" w:lineRule="atLeast"/>
              <w:jc w:val="center"/>
              <w:rPr>
                <w:rFonts w:ascii="仿宋" w:eastAsia="仿宋" w:hAnsi="仿宋" w:hint="eastAsia"/>
                <w:bCs/>
              </w:rPr>
            </w:pPr>
            <w:r w:rsidRPr="00982F41">
              <w:rPr>
                <w:rFonts w:ascii="仿宋" w:eastAsia="仿宋" w:hAnsi="仿宋"/>
                <w:bCs/>
              </w:rPr>
              <w:t>维修工</w:t>
            </w:r>
          </w:p>
        </w:tc>
        <w:tc>
          <w:tcPr>
            <w:tcW w:w="1134" w:type="dxa"/>
            <w:tcBorders>
              <w:top w:val="single" w:sz="4" w:space="0" w:color="auto"/>
              <w:left w:val="single" w:sz="4" w:space="0" w:color="auto"/>
              <w:bottom w:val="single" w:sz="4" w:space="0" w:color="auto"/>
              <w:right w:val="single" w:sz="4" w:space="0" w:color="auto"/>
            </w:tcBorders>
            <w:vAlign w:val="center"/>
          </w:tcPr>
          <w:p w14:paraId="242BDE1A" w14:textId="74E26851" w:rsidR="001346D1" w:rsidRPr="00982F41" w:rsidRDefault="001346D1" w:rsidP="00352B3A">
            <w:pPr>
              <w:snapToGrid w:val="0"/>
              <w:spacing w:line="400" w:lineRule="atLeast"/>
              <w:jc w:val="center"/>
              <w:rPr>
                <w:rFonts w:ascii="仿宋" w:eastAsia="仿宋" w:hAnsi="仿宋" w:hint="eastAsia"/>
                <w:bCs/>
              </w:rPr>
            </w:pPr>
            <w:r w:rsidRPr="00982F41">
              <w:rPr>
                <w:rFonts w:ascii="仿宋" w:eastAsia="仿宋" w:hAnsi="仿宋" w:hint="eastAsia"/>
                <w:bCs/>
              </w:rPr>
              <w:t>8</w:t>
            </w:r>
          </w:p>
        </w:tc>
        <w:tc>
          <w:tcPr>
            <w:tcW w:w="5103" w:type="dxa"/>
            <w:tcBorders>
              <w:top w:val="single" w:sz="4" w:space="0" w:color="auto"/>
              <w:left w:val="single" w:sz="4" w:space="0" w:color="auto"/>
              <w:bottom w:val="single" w:sz="4" w:space="0" w:color="auto"/>
              <w:right w:val="single" w:sz="4" w:space="0" w:color="auto"/>
            </w:tcBorders>
            <w:vAlign w:val="center"/>
          </w:tcPr>
          <w:p w14:paraId="41F447EA" w14:textId="2CC8EB54" w:rsidR="001346D1" w:rsidRPr="00982F41" w:rsidRDefault="001346D1" w:rsidP="00352B3A">
            <w:pPr>
              <w:snapToGrid w:val="0"/>
              <w:spacing w:line="400" w:lineRule="atLeast"/>
              <w:jc w:val="left"/>
              <w:rPr>
                <w:rFonts w:ascii="仿宋" w:eastAsia="仿宋" w:hAnsi="仿宋" w:hint="eastAsia"/>
                <w:bCs/>
              </w:rPr>
            </w:pPr>
            <w:r w:rsidRPr="00982F41">
              <w:rPr>
                <w:rFonts w:ascii="仿宋" w:eastAsia="仿宋" w:hAnsi="仿宋" w:hint="eastAsia"/>
                <w:bCs/>
              </w:rPr>
              <w:t>负责体育场馆、图书馆、博物馆、教学办公楼宇、学生公寓等室内地面、门、窗、玻璃、灯、桌椅、电线路及设施、卫生设备等方面的小型维修服务</w:t>
            </w:r>
          </w:p>
        </w:tc>
        <w:tc>
          <w:tcPr>
            <w:tcW w:w="5817" w:type="dxa"/>
            <w:tcBorders>
              <w:top w:val="single" w:sz="4" w:space="0" w:color="auto"/>
              <w:left w:val="single" w:sz="4" w:space="0" w:color="auto"/>
              <w:bottom w:val="single" w:sz="4" w:space="0" w:color="auto"/>
              <w:right w:val="single" w:sz="4" w:space="0" w:color="auto"/>
            </w:tcBorders>
            <w:vAlign w:val="center"/>
          </w:tcPr>
          <w:p w14:paraId="5377A5E3" w14:textId="32F8D1C1" w:rsidR="001346D1" w:rsidRPr="00982F41" w:rsidRDefault="001346D1" w:rsidP="00352B3A">
            <w:pPr>
              <w:snapToGrid w:val="0"/>
              <w:spacing w:line="400" w:lineRule="atLeast"/>
              <w:jc w:val="left"/>
              <w:rPr>
                <w:rFonts w:ascii="仿宋" w:eastAsia="仿宋" w:hAnsi="仿宋" w:hint="eastAsia"/>
                <w:bCs/>
              </w:rPr>
            </w:pPr>
            <w:r w:rsidRPr="00982F41">
              <w:rPr>
                <w:rFonts w:ascii="仿宋" w:eastAsia="仿宋" w:hAnsi="仿宋"/>
                <w:bCs/>
              </w:rPr>
              <w:t>55周岁以下，持特种设备</w:t>
            </w:r>
            <w:proofErr w:type="gramStart"/>
            <w:r w:rsidRPr="00982F41">
              <w:rPr>
                <w:rFonts w:ascii="仿宋" w:eastAsia="仿宋" w:hAnsi="仿宋"/>
                <w:bCs/>
              </w:rPr>
              <w:t>作业上岗</w:t>
            </w:r>
            <w:proofErr w:type="gramEnd"/>
            <w:r w:rsidRPr="00982F41">
              <w:rPr>
                <w:rFonts w:ascii="仿宋" w:eastAsia="仿宋" w:hAnsi="仿宋"/>
                <w:bCs/>
              </w:rPr>
              <w:t>证</w:t>
            </w:r>
            <w:r w:rsidRPr="00982F41">
              <w:rPr>
                <w:rFonts w:ascii="仿宋" w:eastAsia="仿宋" w:hAnsi="仿宋" w:hint="eastAsia"/>
                <w:bCs/>
              </w:rPr>
              <w:t>，</w:t>
            </w:r>
            <w:r w:rsidRPr="00982F41">
              <w:rPr>
                <w:rFonts w:ascii="仿宋" w:eastAsia="仿宋" w:hAnsi="仿宋"/>
                <w:bCs/>
              </w:rPr>
              <w:t>其中</w:t>
            </w:r>
            <w:r w:rsidRPr="00982F41">
              <w:rPr>
                <w:rFonts w:ascii="仿宋" w:eastAsia="仿宋" w:hAnsi="仿宋" w:hint="eastAsia"/>
                <w:bCs/>
              </w:rPr>
              <w:t>：至少1</w:t>
            </w:r>
            <w:r w:rsidRPr="00982F41">
              <w:rPr>
                <w:rFonts w:ascii="仿宋" w:eastAsia="仿宋" w:hAnsi="仿宋"/>
                <w:bCs/>
              </w:rPr>
              <w:t>人持电梯操作证和电梯安全管理员证</w:t>
            </w:r>
            <w:r w:rsidRPr="00982F41">
              <w:rPr>
                <w:rFonts w:ascii="仿宋" w:eastAsia="仿宋" w:hAnsi="仿宋" w:hint="eastAsia"/>
                <w:bCs/>
              </w:rPr>
              <w:t>。</w:t>
            </w:r>
          </w:p>
        </w:tc>
      </w:tr>
      <w:tr w:rsidR="00982F41" w:rsidRPr="00982F41" w14:paraId="3E253886" w14:textId="77777777" w:rsidTr="009B4AC3">
        <w:trPr>
          <w:trHeight w:val="372"/>
          <w:jc w:val="center"/>
        </w:trPr>
        <w:tc>
          <w:tcPr>
            <w:tcW w:w="1696" w:type="dxa"/>
            <w:tcBorders>
              <w:top w:val="single" w:sz="4" w:space="0" w:color="auto"/>
              <w:left w:val="single" w:sz="4" w:space="0" w:color="auto"/>
              <w:bottom w:val="single" w:sz="4" w:space="0" w:color="auto"/>
              <w:right w:val="single" w:sz="4" w:space="0" w:color="auto"/>
            </w:tcBorders>
            <w:vAlign w:val="center"/>
          </w:tcPr>
          <w:p w14:paraId="65E90BCF" w14:textId="6A417B83" w:rsidR="001346D1" w:rsidRPr="00982F41" w:rsidRDefault="001346D1" w:rsidP="00352B3A">
            <w:pPr>
              <w:snapToGrid w:val="0"/>
              <w:spacing w:line="400" w:lineRule="atLeast"/>
              <w:jc w:val="center"/>
              <w:rPr>
                <w:rFonts w:ascii="仿宋" w:eastAsia="仿宋" w:hAnsi="仿宋" w:hint="eastAsia"/>
                <w:bCs/>
              </w:rPr>
            </w:pPr>
            <w:bookmarkStart w:id="78" w:name="_Hlk194518464"/>
            <w:r w:rsidRPr="00982F41">
              <w:rPr>
                <w:rFonts w:ascii="仿宋" w:eastAsia="仿宋" w:hAnsi="仿宋" w:hint="eastAsia"/>
                <w:bCs/>
              </w:rPr>
              <w:t>会议音视频保障人员</w:t>
            </w:r>
            <w:bookmarkEnd w:id="78"/>
          </w:p>
        </w:tc>
        <w:tc>
          <w:tcPr>
            <w:tcW w:w="1134" w:type="dxa"/>
            <w:tcBorders>
              <w:top w:val="single" w:sz="4" w:space="0" w:color="auto"/>
              <w:left w:val="single" w:sz="4" w:space="0" w:color="auto"/>
              <w:bottom w:val="single" w:sz="4" w:space="0" w:color="auto"/>
              <w:right w:val="single" w:sz="4" w:space="0" w:color="auto"/>
            </w:tcBorders>
            <w:vAlign w:val="center"/>
          </w:tcPr>
          <w:p w14:paraId="3876EC5A" w14:textId="6D2C4A1F" w:rsidR="001346D1" w:rsidRPr="00982F41" w:rsidRDefault="001346D1" w:rsidP="00352B3A">
            <w:pPr>
              <w:snapToGrid w:val="0"/>
              <w:spacing w:line="400" w:lineRule="atLeast"/>
              <w:jc w:val="center"/>
              <w:rPr>
                <w:rFonts w:ascii="仿宋" w:eastAsia="仿宋" w:hAnsi="仿宋" w:hint="eastAsia"/>
                <w:bCs/>
              </w:rPr>
            </w:pPr>
            <w:r w:rsidRPr="00982F41">
              <w:rPr>
                <w:rFonts w:ascii="仿宋" w:eastAsia="仿宋" w:hAnsi="仿宋" w:hint="eastAsia"/>
                <w:bCs/>
              </w:rPr>
              <w:t>4</w:t>
            </w:r>
          </w:p>
        </w:tc>
        <w:tc>
          <w:tcPr>
            <w:tcW w:w="5103" w:type="dxa"/>
            <w:tcBorders>
              <w:top w:val="single" w:sz="4" w:space="0" w:color="auto"/>
              <w:left w:val="single" w:sz="4" w:space="0" w:color="auto"/>
              <w:bottom w:val="single" w:sz="4" w:space="0" w:color="auto"/>
              <w:right w:val="single" w:sz="4" w:space="0" w:color="auto"/>
            </w:tcBorders>
            <w:vAlign w:val="center"/>
          </w:tcPr>
          <w:p w14:paraId="4555FE9A" w14:textId="4B3C2663" w:rsidR="001346D1" w:rsidRPr="00982F41" w:rsidRDefault="001346D1" w:rsidP="00352B3A">
            <w:pPr>
              <w:snapToGrid w:val="0"/>
              <w:spacing w:line="400" w:lineRule="atLeast"/>
              <w:jc w:val="left"/>
              <w:rPr>
                <w:rFonts w:ascii="仿宋" w:eastAsia="仿宋" w:hAnsi="仿宋" w:hint="eastAsia"/>
                <w:bCs/>
              </w:rPr>
            </w:pPr>
            <w:r w:rsidRPr="00982F41">
              <w:rPr>
                <w:rFonts w:ascii="仿宋" w:eastAsia="仿宋" w:hAnsi="仿宋" w:hint="eastAsia"/>
                <w:bCs/>
              </w:rPr>
              <w:t>负责会议过程中音视频设备的调试、操作；负责会议保障、大型活动保障等；</w:t>
            </w:r>
          </w:p>
        </w:tc>
        <w:tc>
          <w:tcPr>
            <w:tcW w:w="5817" w:type="dxa"/>
            <w:tcBorders>
              <w:top w:val="single" w:sz="4" w:space="0" w:color="auto"/>
              <w:left w:val="single" w:sz="4" w:space="0" w:color="auto"/>
              <w:bottom w:val="single" w:sz="4" w:space="0" w:color="auto"/>
              <w:right w:val="single" w:sz="4" w:space="0" w:color="auto"/>
            </w:tcBorders>
            <w:vAlign w:val="center"/>
          </w:tcPr>
          <w:p w14:paraId="0F1545D8" w14:textId="71ED96F5" w:rsidR="001346D1" w:rsidRPr="00982F41" w:rsidRDefault="001346D1" w:rsidP="00352B3A">
            <w:pPr>
              <w:snapToGrid w:val="0"/>
              <w:spacing w:line="400" w:lineRule="atLeast"/>
              <w:jc w:val="left"/>
              <w:rPr>
                <w:rFonts w:ascii="仿宋" w:eastAsia="仿宋" w:hAnsi="仿宋" w:hint="eastAsia"/>
                <w:bCs/>
              </w:rPr>
            </w:pPr>
            <w:r w:rsidRPr="00982F41">
              <w:rPr>
                <w:rFonts w:ascii="仿宋" w:eastAsia="仿宋" w:hAnsi="仿宋"/>
                <w:bCs/>
              </w:rPr>
              <w:t>45</w:t>
            </w:r>
            <w:r w:rsidRPr="00982F41">
              <w:rPr>
                <w:rFonts w:ascii="仿宋" w:eastAsia="仿宋" w:hAnsi="仿宋" w:hint="eastAsia"/>
                <w:bCs/>
              </w:rPr>
              <w:t>周岁以下，</w:t>
            </w:r>
            <w:r w:rsidRPr="00982F41">
              <w:rPr>
                <w:rFonts w:ascii="仿宋" w:eastAsia="仿宋" w:hAnsi="仿宋"/>
                <w:bCs/>
              </w:rPr>
              <w:t>大专以上学历，具备一定网络维护维修能力，</w:t>
            </w:r>
            <w:proofErr w:type="gramStart"/>
            <w:r w:rsidRPr="00982F41">
              <w:rPr>
                <w:rFonts w:ascii="仿宋" w:eastAsia="仿宋" w:hAnsi="仿宋"/>
                <w:bCs/>
              </w:rPr>
              <w:t>熟悉音</w:t>
            </w:r>
            <w:proofErr w:type="gramEnd"/>
            <w:r w:rsidRPr="00982F41">
              <w:rPr>
                <w:rFonts w:ascii="仿宋" w:eastAsia="仿宋" w:hAnsi="仿宋"/>
                <w:bCs/>
              </w:rPr>
              <w:t>视频等多媒体设备，熟悉日常操作及维护</w:t>
            </w:r>
            <w:r w:rsidRPr="00982F41">
              <w:rPr>
                <w:rFonts w:ascii="仿宋" w:eastAsia="仿宋" w:hAnsi="仿宋" w:hint="eastAsia"/>
                <w:bCs/>
              </w:rPr>
              <w:t>。</w:t>
            </w:r>
          </w:p>
        </w:tc>
      </w:tr>
      <w:tr w:rsidR="00982F41" w:rsidRPr="00982F41" w14:paraId="75007727" w14:textId="77777777" w:rsidTr="009B4AC3">
        <w:trPr>
          <w:trHeight w:val="372"/>
          <w:jc w:val="center"/>
        </w:trPr>
        <w:tc>
          <w:tcPr>
            <w:tcW w:w="1696" w:type="dxa"/>
            <w:tcBorders>
              <w:top w:val="single" w:sz="4" w:space="0" w:color="auto"/>
              <w:left w:val="single" w:sz="4" w:space="0" w:color="auto"/>
              <w:bottom w:val="single" w:sz="4" w:space="0" w:color="auto"/>
              <w:right w:val="single" w:sz="4" w:space="0" w:color="auto"/>
            </w:tcBorders>
            <w:vAlign w:val="center"/>
          </w:tcPr>
          <w:p w14:paraId="2FD2C74B" w14:textId="7385BBA1" w:rsidR="001346D1" w:rsidRPr="00982F41" w:rsidRDefault="001346D1" w:rsidP="00352B3A">
            <w:pPr>
              <w:snapToGrid w:val="0"/>
              <w:spacing w:line="400" w:lineRule="atLeast"/>
              <w:jc w:val="center"/>
              <w:rPr>
                <w:rFonts w:ascii="仿宋" w:eastAsia="仿宋" w:hAnsi="仿宋" w:hint="eastAsia"/>
                <w:bCs/>
              </w:rPr>
            </w:pPr>
            <w:r w:rsidRPr="00982F41">
              <w:rPr>
                <w:rFonts w:ascii="仿宋" w:eastAsia="仿宋" w:hAnsi="仿宋" w:hint="eastAsia"/>
                <w:bCs/>
              </w:rPr>
              <w:t>会议服务员</w:t>
            </w:r>
          </w:p>
        </w:tc>
        <w:tc>
          <w:tcPr>
            <w:tcW w:w="1134" w:type="dxa"/>
            <w:tcBorders>
              <w:top w:val="single" w:sz="4" w:space="0" w:color="auto"/>
              <w:left w:val="single" w:sz="4" w:space="0" w:color="auto"/>
              <w:bottom w:val="single" w:sz="4" w:space="0" w:color="auto"/>
              <w:right w:val="single" w:sz="4" w:space="0" w:color="auto"/>
            </w:tcBorders>
            <w:vAlign w:val="center"/>
          </w:tcPr>
          <w:p w14:paraId="443444F0" w14:textId="6C7C0174" w:rsidR="001346D1" w:rsidRPr="00982F41" w:rsidRDefault="001346D1" w:rsidP="00352B3A">
            <w:pPr>
              <w:snapToGrid w:val="0"/>
              <w:spacing w:line="400" w:lineRule="atLeast"/>
              <w:jc w:val="center"/>
              <w:rPr>
                <w:rFonts w:ascii="仿宋" w:eastAsia="仿宋" w:hAnsi="仿宋" w:hint="eastAsia"/>
                <w:bCs/>
              </w:rPr>
            </w:pPr>
            <w:r w:rsidRPr="00982F41">
              <w:rPr>
                <w:rFonts w:ascii="仿宋" w:eastAsia="仿宋" w:hAnsi="仿宋" w:hint="eastAsia"/>
                <w:bCs/>
              </w:rPr>
              <w:t>1</w:t>
            </w:r>
          </w:p>
        </w:tc>
        <w:tc>
          <w:tcPr>
            <w:tcW w:w="5103" w:type="dxa"/>
            <w:tcBorders>
              <w:top w:val="single" w:sz="4" w:space="0" w:color="auto"/>
              <w:left w:val="single" w:sz="4" w:space="0" w:color="auto"/>
              <w:bottom w:val="single" w:sz="4" w:space="0" w:color="auto"/>
              <w:right w:val="single" w:sz="4" w:space="0" w:color="auto"/>
            </w:tcBorders>
            <w:vAlign w:val="center"/>
          </w:tcPr>
          <w:p w14:paraId="244589F9" w14:textId="6C50A39E" w:rsidR="001346D1" w:rsidRPr="00982F41" w:rsidRDefault="001346D1" w:rsidP="00352B3A">
            <w:pPr>
              <w:snapToGrid w:val="0"/>
              <w:spacing w:line="400" w:lineRule="atLeast"/>
              <w:jc w:val="left"/>
              <w:rPr>
                <w:rFonts w:ascii="仿宋" w:eastAsia="仿宋" w:hAnsi="仿宋" w:hint="eastAsia"/>
                <w:bCs/>
              </w:rPr>
            </w:pPr>
            <w:r w:rsidRPr="00982F41">
              <w:rPr>
                <w:rFonts w:ascii="仿宋" w:eastAsia="仿宋" w:hAnsi="仿宋" w:hint="eastAsia"/>
                <w:bCs/>
              </w:rPr>
              <w:t>负责会议服务工作（根据实际需要提供）</w:t>
            </w:r>
          </w:p>
        </w:tc>
        <w:tc>
          <w:tcPr>
            <w:tcW w:w="5817" w:type="dxa"/>
            <w:tcBorders>
              <w:top w:val="single" w:sz="4" w:space="0" w:color="auto"/>
              <w:left w:val="single" w:sz="4" w:space="0" w:color="auto"/>
              <w:bottom w:val="single" w:sz="4" w:space="0" w:color="auto"/>
              <w:right w:val="single" w:sz="4" w:space="0" w:color="auto"/>
            </w:tcBorders>
            <w:vAlign w:val="center"/>
          </w:tcPr>
          <w:p w14:paraId="1ACAE6AF" w14:textId="6CA1D490" w:rsidR="001346D1" w:rsidRPr="00982F41" w:rsidRDefault="001346D1" w:rsidP="00352B3A">
            <w:pPr>
              <w:snapToGrid w:val="0"/>
              <w:spacing w:line="400" w:lineRule="atLeast"/>
              <w:jc w:val="left"/>
              <w:rPr>
                <w:rFonts w:ascii="仿宋" w:eastAsia="仿宋" w:hAnsi="仿宋" w:hint="eastAsia"/>
                <w:bCs/>
              </w:rPr>
            </w:pPr>
            <w:r w:rsidRPr="00982F41">
              <w:rPr>
                <w:rFonts w:ascii="仿宋" w:eastAsia="仿宋" w:hAnsi="仿宋" w:hint="eastAsia"/>
                <w:bCs/>
              </w:rPr>
              <w:t>具有高中及以上学历，年龄</w:t>
            </w:r>
            <w:r w:rsidRPr="00982F41">
              <w:rPr>
                <w:rFonts w:ascii="仿宋" w:eastAsia="仿宋" w:hAnsi="仿宋"/>
                <w:bCs/>
              </w:rPr>
              <w:t>30</w:t>
            </w:r>
            <w:r w:rsidRPr="00982F41">
              <w:rPr>
                <w:rFonts w:ascii="仿宋" w:eastAsia="仿宋" w:hAnsi="仿宋" w:hint="eastAsia"/>
                <w:bCs/>
              </w:rPr>
              <w:t>周岁及以下，工作责任感强，沟通协调能力强，服务态度良好，具有良好的形象气质。</w:t>
            </w:r>
            <w:r w:rsidRPr="00982F41">
              <w:rPr>
                <w:rFonts w:ascii="仿宋" w:eastAsia="仿宋" w:hAnsi="仿宋"/>
                <w:bCs/>
              </w:rPr>
              <w:t>身体健康，无犯罪记录</w:t>
            </w:r>
            <w:r w:rsidRPr="00982F41">
              <w:rPr>
                <w:rFonts w:ascii="仿宋" w:eastAsia="仿宋" w:hAnsi="仿宋" w:hint="eastAsia"/>
                <w:bCs/>
              </w:rPr>
              <w:t>。按需提供，合同期内如未提供，从</w:t>
            </w:r>
            <w:proofErr w:type="gramStart"/>
            <w:r w:rsidRPr="00982F41">
              <w:rPr>
                <w:rFonts w:ascii="仿宋" w:eastAsia="仿宋" w:hAnsi="仿宋" w:hint="eastAsia"/>
                <w:bCs/>
              </w:rPr>
              <w:t>物业费</w:t>
            </w:r>
            <w:proofErr w:type="gramEnd"/>
            <w:r w:rsidRPr="00982F41">
              <w:rPr>
                <w:rFonts w:ascii="仿宋" w:eastAsia="仿宋" w:hAnsi="仿宋" w:hint="eastAsia"/>
                <w:bCs/>
              </w:rPr>
              <w:t>中按招标价的平均人头费扣除费用。</w:t>
            </w:r>
          </w:p>
        </w:tc>
      </w:tr>
      <w:tr w:rsidR="00982F41" w:rsidRPr="00982F41" w14:paraId="0EBFF908" w14:textId="77777777" w:rsidTr="009B4AC3">
        <w:trPr>
          <w:trHeight w:val="372"/>
          <w:jc w:val="center"/>
        </w:trPr>
        <w:tc>
          <w:tcPr>
            <w:tcW w:w="1696" w:type="dxa"/>
            <w:tcBorders>
              <w:top w:val="single" w:sz="4" w:space="0" w:color="auto"/>
              <w:left w:val="single" w:sz="4" w:space="0" w:color="auto"/>
              <w:bottom w:val="single" w:sz="4" w:space="0" w:color="auto"/>
              <w:right w:val="single" w:sz="4" w:space="0" w:color="auto"/>
            </w:tcBorders>
            <w:vAlign w:val="center"/>
          </w:tcPr>
          <w:p w14:paraId="328855E2" w14:textId="67C612A0" w:rsidR="001346D1" w:rsidRPr="00982F41" w:rsidRDefault="001346D1" w:rsidP="00352B3A">
            <w:pPr>
              <w:snapToGrid w:val="0"/>
              <w:spacing w:line="400" w:lineRule="atLeast"/>
              <w:jc w:val="center"/>
              <w:rPr>
                <w:rFonts w:ascii="仿宋" w:eastAsia="仿宋" w:hAnsi="仿宋" w:hint="eastAsia"/>
                <w:bCs/>
              </w:rPr>
            </w:pPr>
            <w:r w:rsidRPr="00982F41">
              <w:rPr>
                <w:rFonts w:ascii="仿宋" w:eastAsia="仿宋" w:hAnsi="仿宋"/>
                <w:sz w:val="24"/>
                <w:szCs w:val="24"/>
              </w:rPr>
              <w:t>35KV变电所</w:t>
            </w:r>
            <w:r w:rsidRPr="00982F41">
              <w:rPr>
                <w:rFonts w:ascii="仿宋" w:eastAsia="仿宋" w:hAnsi="仿宋"/>
                <w:sz w:val="24"/>
                <w:szCs w:val="24"/>
              </w:rPr>
              <w:lastRenderedPageBreak/>
              <w:t>高压值班</w:t>
            </w:r>
          </w:p>
        </w:tc>
        <w:tc>
          <w:tcPr>
            <w:tcW w:w="1134" w:type="dxa"/>
            <w:tcBorders>
              <w:top w:val="single" w:sz="4" w:space="0" w:color="auto"/>
              <w:left w:val="single" w:sz="4" w:space="0" w:color="auto"/>
              <w:bottom w:val="single" w:sz="4" w:space="0" w:color="auto"/>
              <w:right w:val="single" w:sz="4" w:space="0" w:color="auto"/>
            </w:tcBorders>
            <w:vAlign w:val="center"/>
          </w:tcPr>
          <w:p w14:paraId="33539C2A" w14:textId="77777777" w:rsidR="001346D1" w:rsidRPr="00982F41" w:rsidRDefault="001346D1" w:rsidP="00352B3A">
            <w:pPr>
              <w:snapToGrid w:val="0"/>
              <w:spacing w:line="400" w:lineRule="atLeast"/>
              <w:jc w:val="center"/>
              <w:rPr>
                <w:rFonts w:ascii="仿宋" w:eastAsia="仿宋" w:hAnsi="仿宋" w:hint="eastAsia"/>
                <w:bCs/>
              </w:rPr>
            </w:pPr>
            <w:r w:rsidRPr="00982F41">
              <w:rPr>
                <w:rFonts w:ascii="仿宋" w:eastAsia="仿宋" w:hAnsi="仿宋" w:hint="eastAsia"/>
                <w:bCs/>
              </w:rPr>
              <w:lastRenderedPageBreak/>
              <w:t>2</w:t>
            </w:r>
          </w:p>
        </w:tc>
        <w:tc>
          <w:tcPr>
            <w:tcW w:w="5103" w:type="dxa"/>
            <w:tcBorders>
              <w:top w:val="single" w:sz="4" w:space="0" w:color="auto"/>
              <w:left w:val="single" w:sz="4" w:space="0" w:color="auto"/>
              <w:bottom w:val="single" w:sz="4" w:space="0" w:color="auto"/>
              <w:right w:val="single" w:sz="4" w:space="0" w:color="auto"/>
            </w:tcBorders>
            <w:vAlign w:val="center"/>
          </w:tcPr>
          <w:p w14:paraId="299AC1AA" w14:textId="725ECF19" w:rsidR="001346D1" w:rsidRPr="00982F41" w:rsidRDefault="001346D1" w:rsidP="00352B3A">
            <w:pPr>
              <w:snapToGrid w:val="0"/>
              <w:spacing w:line="400" w:lineRule="atLeast"/>
              <w:jc w:val="left"/>
              <w:rPr>
                <w:rFonts w:ascii="仿宋" w:eastAsia="仿宋" w:hAnsi="仿宋" w:hint="eastAsia"/>
                <w:bCs/>
              </w:rPr>
            </w:pPr>
            <w:r w:rsidRPr="00982F41">
              <w:rPr>
                <w:rFonts w:ascii="仿宋" w:eastAsia="仿宋" w:hAnsi="仿宋" w:hint="eastAsia"/>
                <w:bCs/>
              </w:rPr>
              <w:t>参与35KV变电所高压值班工作</w:t>
            </w:r>
            <w:r w:rsidRPr="00982F41">
              <w:rPr>
                <w:rFonts w:ascii="仿宋" w:eastAsia="仿宋" w:hAnsi="仿宋"/>
                <w:bCs/>
              </w:rPr>
              <w:t>，保障供电设备的良</w:t>
            </w:r>
            <w:r w:rsidRPr="00982F41">
              <w:rPr>
                <w:rFonts w:ascii="仿宋" w:eastAsia="仿宋" w:hAnsi="仿宋"/>
                <w:bCs/>
              </w:rPr>
              <w:lastRenderedPageBreak/>
              <w:t>好运转</w:t>
            </w:r>
          </w:p>
        </w:tc>
        <w:tc>
          <w:tcPr>
            <w:tcW w:w="5817" w:type="dxa"/>
            <w:tcBorders>
              <w:top w:val="single" w:sz="4" w:space="0" w:color="auto"/>
              <w:left w:val="single" w:sz="4" w:space="0" w:color="auto"/>
              <w:bottom w:val="single" w:sz="4" w:space="0" w:color="auto"/>
              <w:right w:val="single" w:sz="4" w:space="0" w:color="auto"/>
            </w:tcBorders>
            <w:vAlign w:val="center"/>
          </w:tcPr>
          <w:p w14:paraId="31045865" w14:textId="77777777" w:rsidR="001346D1" w:rsidRPr="00982F41" w:rsidRDefault="001346D1" w:rsidP="00352B3A">
            <w:pPr>
              <w:snapToGrid w:val="0"/>
              <w:spacing w:line="400" w:lineRule="atLeast"/>
              <w:jc w:val="left"/>
              <w:rPr>
                <w:rFonts w:ascii="仿宋" w:eastAsia="仿宋" w:hAnsi="仿宋" w:hint="eastAsia"/>
                <w:bCs/>
              </w:rPr>
            </w:pPr>
            <w:r w:rsidRPr="00982F41">
              <w:rPr>
                <w:rFonts w:ascii="仿宋" w:eastAsia="仿宋" w:hAnsi="仿宋" w:hint="eastAsia"/>
                <w:bCs/>
              </w:rPr>
              <w:lastRenderedPageBreak/>
              <w:t>50周岁以下，技校或以上学历，持有高压操作证或高压进网</w:t>
            </w:r>
            <w:r w:rsidRPr="00982F41">
              <w:rPr>
                <w:rFonts w:ascii="仿宋" w:eastAsia="仿宋" w:hAnsi="仿宋" w:hint="eastAsia"/>
                <w:bCs/>
              </w:rPr>
              <w:lastRenderedPageBreak/>
              <w:t>许可证，具有1年以上高压电工或值班电工经历。</w:t>
            </w:r>
          </w:p>
        </w:tc>
      </w:tr>
      <w:tr w:rsidR="001346D1" w:rsidRPr="00982F41" w14:paraId="1D53AC71" w14:textId="77777777" w:rsidTr="009B4AC3">
        <w:trPr>
          <w:trHeight w:val="372"/>
          <w:jc w:val="center"/>
        </w:trPr>
        <w:tc>
          <w:tcPr>
            <w:tcW w:w="1696" w:type="dxa"/>
            <w:tcBorders>
              <w:top w:val="single" w:sz="4" w:space="0" w:color="auto"/>
              <w:left w:val="single" w:sz="4" w:space="0" w:color="auto"/>
              <w:bottom w:val="single" w:sz="4" w:space="0" w:color="auto"/>
              <w:right w:val="single" w:sz="4" w:space="0" w:color="auto"/>
            </w:tcBorders>
            <w:vAlign w:val="center"/>
          </w:tcPr>
          <w:p w14:paraId="6A2C1DCB" w14:textId="77777777" w:rsidR="001346D1" w:rsidRPr="00982F41" w:rsidRDefault="001346D1" w:rsidP="00352B3A">
            <w:pPr>
              <w:snapToGrid w:val="0"/>
              <w:spacing w:line="400" w:lineRule="atLeast"/>
              <w:jc w:val="center"/>
              <w:rPr>
                <w:rFonts w:ascii="仿宋" w:eastAsia="仿宋" w:hAnsi="仿宋" w:hint="eastAsia"/>
                <w:bCs/>
              </w:rPr>
            </w:pPr>
            <w:r w:rsidRPr="00982F41">
              <w:rPr>
                <w:rFonts w:ascii="仿宋" w:eastAsia="仿宋" w:hAnsi="仿宋"/>
                <w:bCs/>
              </w:rPr>
              <w:lastRenderedPageBreak/>
              <w:t>合计</w:t>
            </w:r>
          </w:p>
        </w:tc>
        <w:tc>
          <w:tcPr>
            <w:tcW w:w="1134" w:type="dxa"/>
            <w:tcBorders>
              <w:top w:val="single" w:sz="4" w:space="0" w:color="auto"/>
              <w:left w:val="single" w:sz="4" w:space="0" w:color="auto"/>
              <w:bottom w:val="single" w:sz="4" w:space="0" w:color="auto"/>
              <w:right w:val="single" w:sz="4" w:space="0" w:color="auto"/>
            </w:tcBorders>
            <w:vAlign w:val="center"/>
          </w:tcPr>
          <w:p w14:paraId="397FD182" w14:textId="10DFE579" w:rsidR="001346D1" w:rsidRPr="00982F41" w:rsidRDefault="004720C5" w:rsidP="00352B3A">
            <w:pPr>
              <w:snapToGrid w:val="0"/>
              <w:spacing w:line="400" w:lineRule="atLeast"/>
              <w:jc w:val="center"/>
              <w:rPr>
                <w:rFonts w:ascii="仿宋" w:eastAsia="仿宋" w:hAnsi="仿宋" w:hint="eastAsia"/>
                <w:bCs/>
              </w:rPr>
            </w:pPr>
            <w:r w:rsidRPr="00982F41">
              <w:rPr>
                <w:rFonts w:ascii="仿宋" w:eastAsia="仿宋" w:hAnsi="仿宋"/>
                <w:bCs/>
              </w:rPr>
              <w:fldChar w:fldCharType="begin"/>
            </w:r>
            <w:r w:rsidRPr="00982F41">
              <w:rPr>
                <w:rFonts w:ascii="仿宋" w:eastAsia="仿宋" w:hAnsi="仿宋"/>
                <w:bCs/>
              </w:rPr>
              <w:instrText xml:space="preserve"> </w:instrText>
            </w:r>
            <w:r w:rsidRPr="00982F41">
              <w:rPr>
                <w:rFonts w:ascii="仿宋" w:eastAsia="仿宋" w:hAnsi="仿宋" w:hint="eastAsia"/>
                <w:bCs/>
              </w:rPr>
              <w:instrText>=SUM(ABOVE)</w:instrText>
            </w:r>
            <w:r w:rsidRPr="00982F41">
              <w:rPr>
                <w:rFonts w:ascii="仿宋" w:eastAsia="仿宋" w:hAnsi="仿宋"/>
                <w:bCs/>
              </w:rPr>
              <w:instrText xml:space="preserve"> </w:instrText>
            </w:r>
            <w:r w:rsidRPr="00982F41">
              <w:rPr>
                <w:rFonts w:ascii="仿宋" w:eastAsia="仿宋" w:hAnsi="仿宋"/>
                <w:bCs/>
              </w:rPr>
              <w:fldChar w:fldCharType="separate"/>
            </w:r>
            <w:r w:rsidRPr="00982F41">
              <w:rPr>
                <w:rFonts w:ascii="仿宋" w:eastAsia="仿宋" w:hAnsi="仿宋"/>
                <w:bCs/>
                <w:noProof/>
              </w:rPr>
              <w:t>205</w:t>
            </w:r>
            <w:r w:rsidRPr="00982F41">
              <w:rPr>
                <w:rFonts w:ascii="仿宋" w:eastAsia="仿宋" w:hAnsi="仿宋"/>
                <w:bCs/>
              </w:rPr>
              <w:fldChar w:fldCharType="end"/>
            </w:r>
          </w:p>
        </w:tc>
        <w:tc>
          <w:tcPr>
            <w:tcW w:w="5103" w:type="dxa"/>
            <w:tcBorders>
              <w:top w:val="single" w:sz="4" w:space="0" w:color="auto"/>
              <w:left w:val="single" w:sz="4" w:space="0" w:color="auto"/>
              <w:bottom w:val="single" w:sz="4" w:space="0" w:color="auto"/>
              <w:right w:val="single" w:sz="4" w:space="0" w:color="auto"/>
            </w:tcBorders>
            <w:vAlign w:val="center"/>
          </w:tcPr>
          <w:p w14:paraId="77953D1E" w14:textId="77777777" w:rsidR="001346D1" w:rsidRPr="00982F41" w:rsidRDefault="001346D1" w:rsidP="00352B3A">
            <w:pPr>
              <w:snapToGrid w:val="0"/>
              <w:spacing w:line="400" w:lineRule="atLeast"/>
              <w:jc w:val="center"/>
              <w:rPr>
                <w:rFonts w:ascii="仿宋" w:eastAsia="仿宋" w:hAnsi="仿宋" w:hint="eastAsia"/>
                <w:bCs/>
              </w:rPr>
            </w:pPr>
          </w:p>
        </w:tc>
        <w:tc>
          <w:tcPr>
            <w:tcW w:w="5817" w:type="dxa"/>
            <w:tcBorders>
              <w:top w:val="single" w:sz="4" w:space="0" w:color="auto"/>
              <w:left w:val="single" w:sz="4" w:space="0" w:color="auto"/>
              <w:bottom w:val="single" w:sz="4" w:space="0" w:color="auto"/>
              <w:right w:val="single" w:sz="4" w:space="0" w:color="auto"/>
            </w:tcBorders>
            <w:vAlign w:val="center"/>
          </w:tcPr>
          <w:p w14:paraId="3356A062" w14:textId="77777777" w:rsidR="001346D1" w:rsidRPr="00982F41" w:rsidRDefault="001346D1" w:rsidP="00352B3A">
            <w:pPr>
              <w:snapToGrid w:val="0"/>
              <w:spacing w:line="400" w:lineRule="atLeast"/>
              <w:jc w:val="center"/>
              <w:rPr>
                <w:rFonts w:ascii="仿宋" w:eastAsia="仿宋" w:hAnsi="仿宋" w:hint="eastAsia"/>
                <w:bCs/>
              </w:rPr>
            </w:pPr>
          </w:p>
        </w:tc>
      </w:tr>
    </w:tbl>
    <w:p w14:paraId="17B48DD6" w14:textId="77777777" w:rsidR="002D711A" w:rsidRPr="00982F41" w:rsidRDefault="002D711A" w:rsidP="00352B3A">
      <w:pPr>
        <w:snapToGrid w:val="0"/>
        <w:spacing w:line="400" w:lineRule="atLeast"/>
      </w:pPr>
    </w:p>
    <w:p w14:paraId="22F41A0F" w14:textId="3B836ECC" w:rsidR="002D711A" w:rsidRPr="00982F41" w:rsidRDefault="002D711A" w:rsidP="00352B3A">
      <w:pPr>
        <w:snapToGrid w:val="0"/>
        <w:spacing w:line="400" w:lineRule="atLeast"/>
      </w:pPr>
      <w:r w:rsidRPr="00982F41">
        <w:br w:type="page"/>
      </w:r>
    </w:p>
    <w:p w14:paraId="404638B1" w14:textId="77777777" w:rsidR="002D711A" w:rsidRPr="00982F41" w:rsidRDefault="002D711A" w:rsidP="00352B3A">
      <w:pPr>
        <w:snapToGrid w:val="0"/>
        <w:spacing w:line="400" w:lineRule="atLeast"/>
        <w:sectPr w:rsidR="002D711A" w:rsidRPr="00982F41" w:rsidSect="002D711A">
          <w:pgSz w:w="16838" w:h="11906" w:orient="landscape"/>
          <w:pgMar w:top="1247" w:right="1247" w:bottom="1134" w:left="1134" w:header="851" w:footer="992" w:gutter="0"/>
          <w:cols w:space="425"/>
          <w:docGrid w:type="lines" w:linePitch="312"/>
        </w:sectPr>
      </w:pPr>
    </w:p>
    <w:p w14:paraId="69A71F9A" w14:textId="77777777" w:rsidR="008A646A" w:rsidRPr="00982F41" w:rsidRDefault="008A646A" w:rsidP="00352B3A">
      <w:pPr>
        <w:pStyle w:val="11"/>
        <w:snapToGrid w:val="0"/>
        <w:spacing w:line="400" w:lineRule="atLeast"/>
        <w:ind w:firstLine="643"/>
        <w:rPr>
          <w:rFonts w:ascii="仿宋" w:eastAsia="仿宋" w:hAnsi="仿宋" w:cs="宋体" w:hint="eastAsia"/>
          <w:b/>
          <w:bCs/>
          <w:sz w:val="32"/>
          <w:szCs w:val="32"/>
        </w:rPr>
      </w:pPr>
      <w:r w:rsidRPr="00982F41">
        <w:rPr>
          <w:rFonts w:ascii="仿宋" w:eastAsia="仿宋" w:hAnsi="仿宋" w:cs="宋体" w:hint="eastAsia"/>
          <w:b/>
          <w:bCs/>
          <w:sz w:val="32"/>
          <w:szCs w:val="32"/>
        </w:rPr>
        <w:lastRenderedPageBreak/>
        <w:t>备注：</w:t>
      </w:r>
    </w:p>
    <w:p w14:paraId="4B743ECC" w14:textId="77777777" w:rsidR="008A646A" w:rsidRPr="00982F41" w:rsidRDefault="008A646A" w:rsidP="00352B3A">
      <w:pPr>
        <w:pStyle w:val="11"/>
        <w:snapToGrid w:val="0"/>
        <w:spacing w:line="400" w:lineRule="atLeast"/>
        <w:ind w:firstLine="562"/>
        <w:rPr>
          <w:rFonts w:ascii="仿宋" w:eastAsia="仿宋" w:hAnsi="仿宋" w:cs="宋体" w:hint="eastAsia"/>
          <w:b/>
          <w:bCs/>
          <w:i/>
          <w:sz w:val="28"/>
          <w:szCs w:val="28"/>
          <w:u w:val="single"/>
        </w:rPr>
      </w:pPr>
      <w:r w:rsidRPr="00982F41">
        <w:rPr>
          <w:rFonts w:ascii="仿宋" w:eastAsia="仿宋" w:hAnsi="仿宋" w:cs="宋体" w:hint="eastAsia"/>
          <w:b/>
          <w:bCs/>
          <w:i/>
          <w:sz w:val="28"/>
          <w:szCs w:val="28"/>
          <w:u w:val="single"/>
        </w:rPr>
        <w:t>1.高压值班电工须具有应急管理部门颁发的有效期内的高压电工证。（需提供证书复印件并加盖投标人公章上传至符合性审查节点，中标后原件备查，未提供的做无效响应处理）</w:t>
      </w:r>
    </w:p>
    <w:p w14:paraId="4599E882" w14:textId="77777777" w:rsidR="008A646A" w:rsidRPr="00982F41" w:rsidRDefault="008A646A" w:rsidP="00352B3A">
      <w:pPr>
        <w:pStyle w:val="11"/>
        <w:snapToGrid w:val="0"/>
        <w:spacing w:line="400" w:lineRule="atLeast"/>
        <w:ind w:firstLine="562"/>
        <w:rPr>
          <w:rFonts w:ascii="仿宋" w:eastAsia="仿宋" w:hAnsi="仿宋" w:cs="宋体" w:hint="eastAsia"/>
          <w:b/>
          <w:bCs/>
          <w:i/>
          <w:iCs/>
          <w:sz w:val="28"/>
          <w:szCs w:val="28"/>
          <w:u w:val="single"/>
        </w:rPr>
      </w:pPr>
      <w:r w:rsidRPr="00982F41">
        <w:rPr>
          <w:rFonts w:ascii="仿宋" w:eastAsia="仿宋" w:hAnsi="仿宋" w:cs="宋体" w:hint="eastAsia"/>
          <w:b/>
          <w:bCs/>
          <w:i/>
          <w:iCs/>
          <w:sz w:val="28"/>
          <w:szCs w:val="28"/>
          <w:u w:val="single"/>
        </w:rPr>
        <w:t>2.除“会议服务人员”外，各岗位可根据服务要求及实际情况适当调整或增加人员配置，</w:t>
      </w:r>
      <w:proofErr w:type="gramStart"/>
      <w:r w:rsidRPr="00982F41">
        <w:rPr>
          <w:rFonts w:ascii="仿宋" w:eastAsia="仿宋" w:hAnsi="仿宋" w:cs="宋体" w:hint="eastAsia"/>
          <w:b/>
          <w:bCs/>
          <w:i/>
          <w:iCs/>
          <w:sz w:val="28"/>
          <w:szCs w:val="28"/>
          <w:u w:val="single"/>
        </w:rPr>
        <w:t>物业费</w:t>
      </w:r>
      <w:proofErr w:type="gramEnd"/>
      <w:r w:rsidRPr="00982F41">
        <w:rPr>
          <w:rFonts w:ascii="仿宋" w:eastAsia="仿宋" w:hAnsi="仿宋" w:cs="宋体" w:hint="eastAsia"/>
          <w:b/>
          <w:bCs/>
          <w:i/>
          <w:iCs/>
          <w:sz w:val="28"/>
          <w:szCs w:val="28"/>
          <w:u w:val="single"/>
        </w:rPr>
        <w:t>总额不增加，投标人数及实际配置人数不得低于以上要求。如采购人有服务范围以外的要求，需要增加人员的，双方另行协商。（提供承诺函</w:t>
      </w:r>
      <w:r w:rsidRPr="00982F41">
        <w:rPr>
          <w:rFonts w:ascii="仿宋" w:eastAsia="仿宋" w:hAnsi="仿宋" w:cs="宋体" w:hint="eastAsia"/>
          <w:b/>
          <w:bCs/>
          <w:i/>
          <w:sz w:val="28"/>
          <w:szCs w:val="28"/>
          <w:u w:val="single"/>
        </w:rPr>
        <w:t>上传至符合性审查节点，</w:t>
      </w:r>
      <w:r w:rsidRPr="00982F41">
        <w:rPr>
          <w:rFonts w:ascii="仿宋" w:eastAsia="仿宋" w:hAnsi="仿宋" w:cs="宋体" w:hint="eastAsia"/>
          <w:b/>
          <w:bCs/>
          <w:i/>
          <w:iCs/>
          <w:sz w:val="28"/>
          <w:szCs w:val="28"/>
          <w:u w:val="single"/>
        </w:rPr>
        <w:t>不满足要求的做无效响应处理）</w:t>
      </w:r>
    </w:p>
    <w:p w14:paraId="3C79993F" w14:textId="2ABE9803" w:rsidR="008A646A" w:rsidRDefault="008A646A" w:rsidP="00352B3A">
      <w:pPr>
        <w:pStyle w:val="11"/>
        <w:snapToGrid w:val="0"/>
        <w:spacing w:line="400" w:lineRule="atLeast"/>
        <w:ind w:firstLine="562"/>
        <w:rPr>
          <w:rFonts w:ascii="仿宋" w:eastAsia="仿宋" w:hAnsi="仿宋" w:cs="宋体" w:hint="eastAsia"/>
          <w:b/>
          <w:bCs/>
          <w:sz w:val="28"/>
          <w:szCs w:val="28"/>
        </w:rPr>
      </w:pPr>
      <w:r w:rsidRPr="00982F41">
        <w:rPr>
          <w:rFonts w:ascii="仿宋" w:eastAsia="仿宋" w:hAnsi="仿宋" w:cs="宋体" w:hint="eastAsia"/>
          <w:b/>
          <w:bCs/>
          <w:sz w:val="28"/>
          <w:szCs w:val="28"/>
        </w:rPr>
        <w:t>3.每学期内，项目经理</w:t>
      </w:r>
      <w:r w:rsidR="007F4EEB">
        <w:rPr>
          <w:rFonts w:ascii="仿宋" w:eastAsia="仿宋" w:hAnsi="仿宋" w:cs="宋体" w:hint="eastAsia"/>
          <w:b/>
          <w:bCs/>
          <w:sz w:val="28"/>
          <w:szCs w:val="28"/>
        </w:rPr>
        <w:t>、副经理</w:t>
      </w:r>
      <w:r w:rsidR="0061261F" w:rsidRPr="0061261F">
        <w:rPr>
          <w:rFonts w:ascii="仿宋" w:eastAsia="仿宋" w:hAnsi="仿宋" w:cs="宋体" w:hint="eastAsia"/>
          <w:b/>
          <w:bCs/>
          <w:sz w:val="28"/>
          <w:szCs w:val="28"/>
        </w:rPr>
        <w:t>须长期驻点现场，</w:t>
      </w:r>
      <w:r w:rsidR="0061261F" w:rsidRPr="00982F41">
        <w:rPr>
          <w:rFonts w:ascii="仿宋" w:eastAsia="仿宋" w:hAnsi="仿宋" w:cs="宋体" w:hint="eastAsia"/>
          <w:b/>
          <w:bCs/>
          <w:sz w:val="28"/>
          <w:szCs w:val="28"/>
        </w:rPr>
        <w:t>每月应保证至少22天出勤，</w:t>
      </w:r>
      <w:r w:rsidR="0061261F" w:rsidRPr="0061261F">
        <w:rPr>
          <w:rFonts w:ascii="仿宋" w:eastAsia="仿宋" w:hAnsi="仿宋" w:cs="宋体" w:hint="eastAsia"/>
          <w:b/>
          <w:bCs/>
          <w:sz w:val="28"/>
          <w:szCs w:val="28"/>
        </w:rPr>
        <w:t>服从采购人的管理，</w:t>
      </w:r>
      <w:r w:rsidRPr="00982F41">
        <w:rPr>
          <w:rFonts w:ascii="仿宋" w:eastAsia="仿宋" w:hAnsi="仿宋" w:cs="宋体" w:hint="eastAsia"/>
          <w:b/>
          <w:bCs/>
          <w:sz w:val="28"/>
          <w:szCs w:val="28"/>
        </w:rPr>
        <w:t>项目经理、</w:t>
      </w:r>
      <w:r w:rsidR="007F4EEB">
        <w:rPr>
          <w:rFonts w:ascii="仿宋" w:eastAsia="仿宋" w:hAnsi="仿宋" w:cs="宋体" w:hint="eastAsia"/>
          <w:b/>
          <w:bCs/>
          <w:sz w:val="28"/>
          <w:szCs w:val="28"/>
        </w:rPr>
        <w:t>副经理、</w:t>
      </w:r>
      <w:r w:rsidRPr="00982F41">
        <w:rPr>
          <w:rFonts w:ascii="仿宋" w:eastAsia="仿宋" w:hAnsi="仿宋" w:cs="宋体" w:hint="eastAsia"/>
          <w:b/>
          <w:bCs/>
          <w:sz w:val="28"/>
          <w:szCs w:val="28"/>
        </w:rPr>
        <w:t>主管</w:t>
      </w:r>
      <w:r w:rsidR="007F4EEB">
        <w:rPr>
          <w:rFonts w:ascii="仿宋" w:eastAsia="仿宋" w:hAnsi="仿宋" w:cs="宋体"/>
          <w:b/>
          <w:bCs/>
          <w:sz w:val="28"/>
          <w:szCs w:val="28"/>
        </w:rPr>
        <w:t>6</w:t>
      </w:r>
      <w:r w:rsidRPr="00982F41">
        <w:rPr>
          <w:rFonts w:ascii="仿宋" w:eastAsia="仿宋" w:hAnsi="仿宋" w:cs="宋体" w:hint="eastAsia"/>
          <w:b/>
          <w:bCs/>
          <w:sz w:val="28"/>
          <w:szCs w:val="28"/>
        </w:rPr>
        <w:t>人中每天应保证至少有</w:t>
      </w:r>
      <w:r w:rsidR="007F4EEB">
        <w:rPr>
          <w:rFonts w:ascii="仿宋" w:eastAsia="仿宋" w:hAnsi="仿宋" w:cs="宋体"/>
          <w:b/>
          <w:bCs/>
          <w:sz w:val="28"/>
          <w:szCs w:val="28"/>
        </w:rPr>
        <w:t>4</w:t>
      </w:r>
      <w:r w:rsidRPr="00982F41">
        <w:rPr>
          <w:rFonts w:ascii="仿宋" w:eastAsia="仿宋" w:hAnsi="仿宋" w:cs="宋体" w:hint="eastAsia"/>
          <w:b/>
          <w:bCs/>
          <w:sz w:val="28"/>
          <w:szCs w:val="28"/>
        </w:rPr>
        <w:t>人出勤、且出勤时间为每天7：00至22：00。寒暑假期间的出勤时间，经双方协商后可适当调整。</w:t>
      </w:r>
    </w:p>
    <w:p w14:paraId="50F577FA" w14:textId="618F398F" w:rsidR="0061261F" w:rsidRPr="0061261F" w:rsidRDefault="0061261F" w:rsidP="00352B3A">
      <w:pPr>
        <w:pStyle w:val="11"/>
        <w:snapToGrid w:val="0"/>
        <w:spacing w:line="400" w:lineRule="atLeast"/>
        <w:ind w:firstLine="562"/>
        <w:rPr>
          <w:rFonts w:ascii="仿宋" w:eastAsia="仿宋" w:hAnsi="仿宋" w:cs="宋体" w:hint="eastAsia"/>
          <w:b/>
          <w:bCs/>
          <w:sz w:val="28"/>
          <w:szCs w:val="28"/>
        </w:rPr>
      </w:pPr>
      <w:r w:rsidRPr="0061261F">
        <w:rPr>
          <w:rFonts w:ascii="仿宋" w:eastAsia="仿宋" w:hAnsi="仿宋" w:cs="宋体" w:hint="eastAsia"/>
          <w:b/>
          <w:bCs/>
          <w:sz w:val="28"/>
          <w:szCs w:val="28"/>
        </w:rPr>
        <w:t>项目经理不在现场需向采购人提前请假，项目经理或</w:t>
      </w:r>
      <w:r>
        <w:rPr>
          <w:rFonts w:ascii="仿宋" w:eastAsia="仿宋" w:hAnsi="仿宋" w:cs="宋体" w:hint="eastAsia"/>
          <w:b/>
          <w:bCs/>
          <w:sz w:val="28"/>
          <w:szCs w:val="28"/>
        </w:rPr>
        <w:t>其它</w:t>
      </w:r>
      <w:r w:rsidRPr="0061261F">
        <w:rPr>
          <w:rFonts w:ascii="仿宋" w:eastAsia="仿宋" w:hAnsi="仿宋" w:cs="宋体" w:hint="eastAsia"/>
          <w:b/>
          <w:bCs/>
          <w:sz w:val="28"/>
          <w:szCs w:val="28"/>
        </w:rPr>
        <w:t>管理人员擅自缺岗的，采购人有权罚款并有权随时终止合同。</w:t>
      </w:r>
    </w:p>
    <w:p w14:paraId="1CED5AE6" w14:textId="30FFA6E5" w:rsidR="000044E6" w:rsidRPr="00982F41" w:rsidRDefault="000044E6" w:rsidP="00352B3A">
      <w:pPr>
        <w:pStyle w:val="11"/>
        <w:snapToGrid w:val="0"/>
        <w:spacing w:line="400" w:lineRule="atLeast"/>
        <w:ind w:firstLine="562"/>
        <w:rPr>
          <w:rFonts w:ascii="仿宋" w:eastAsia="仿宋" w:hAnsi="仿宋" w:cs="宋体" w:hint="eastAsia"/>
          <w:b/>
          <w:bCs/>
          <w:sz w:val="28"/>
          <w:szCs w:val="28"/>
        </w:rPr>
      </w:pPr>
      <w:r w:rsidRPr="00982F41">
        <w:rPr>
          <w:rFonts w:ascii="仿宋" w:eastAsia="仿宋" w:hAnsi="仿宋" w:cs="宋体" w:hint="eastAsia"/>
          <w:b/>
          <w:bCs/>
          <w:sz w:val="28"/>
          <w:szCs w:val="28"/>
        </w:rPr>
        <w:t>4．项目主管、高压值班电工、维修工、多媒体管理员等管理及技术岗位人员工作经验特别丰富的，年龄可适当放宽，但不得大于法定退休年龄。承担会务服务工作的员工一般不超过</w:t>
      </w:r>
      <w:r w:rsidRPr="00982F41">
        <w:rPr>
          <w:rFonts w:ascii="仿宋" w:eastAsia="仿宋" w:hAnsi="仿宋" w:cs="宋体"/>
          <w:b/>
          <w:bCs/>
          <w:sz w:val="28"/>
          <w:szCs w:val="28"/>
        </w:rPr>
        <w:t>40周岁</w:t>
      </w:r>
      <w:r w:rsidRPr="00982F41">
        <w:rPr>
          <w:rFonts w:ascii="仿宋" w:eastAsia="仿宋" w:hAnsi="仿宋" w:cs="宋体" w:hint="eastAsia"/>
          <w:b/>
          <w:bCs/>
          <w:sz w:val="28"/>
          <w:szCs w:val="28"/>
        </w:rPr>
        <w:t>，平均年龄不超过3</w:t>
      </w:r>
      <w:r w:rsidRPr="00982F41">
        <w:rPr>
          <w:rFonts w:ascii="仿宋" w:eastAsia="仿宋" w:hAnsi="仿宋" w:cs="宋体"/>
          <w:b/>
          <w:bCs/>
          <w:sz w:val="28"/>
          <w:szCs w:val="28"/>
        </w:rPr>
        <w:t>5</w:t>
      </w:r>
      <w:r w:rsidRPr="00982F41">
        <w:rPr>
          <w:rFonts w:ascii="仿宋" w:eastAsia="仿宋" w:hAnsi="仿宋" w:cs="宋体" w:hint="eastAsia"/>
          <w:b/>
          <w:bCs/>
          <w:sz w:val="28"/>
          <w:szCs w:val="28"/>
        </w:rPr>
        <w:t>周岁。</w:t>
      </w:r>
    </w:p>
    <w:p w14:paraId="5AB26A0B" w14:textId="1EC1A7C8" w:rsidR="000044E6" w:rsidRPr="00982F41" w:rsidRDefault="00122103" w:rsidP="00352B3A">
      <w:pPr>
        <w:pStyle w:val="11"/>
        <w:snapToGrid w:val="0"/>
        <w:spacing w:line="400" w:lineRule="atLeast"/>
        <w:ind w:firstLineChars="200" w:firstLine="562"/>
        <w:rPr>
          <w:rFonts w:ascii="仿宋" w:eastAsia="仿宋" w:hAnsi="仿宋" w:cs="宋体" w:hint="eastAsia"/>
          <w:b/>
          <w:bCs/>
          <w:sz w:val="28"/>
          <w:szCs w:val="28"/>
        </w:rPr>
      </w:pPr>
      <w:r w:rsidRPr="00982F41">
        <w:rPr>
          <w:rFonts w:ascii="仿宋" w:eastAsia="仿宋" w:hAnsi="仿宋" w:cs="宋体" w:hint="eastAsia"/>
          <w:b/>
          <w:bCs/>
          <w:sz w:val="28"/>
          <w:szCs w:val="28"/>
        </w:rPr>
        <w:t>5.</w:t>
      </w:r>
      <w:r w:rsidRPr="00982F41">
        <w:rPr>
          <w:rFonts w:ascii="仿宋" w:eastAsia="仿宋" w:hAnsi="仿宋" w:cs="宋体"/>
          <w:b/>
          <w:bCs/>
          <w:sz w:val="28"/>
          <w:szCs w:val="28"/>
        </w:rPr>
        <w:t>投标方在其投标文件列出所有的配置人员的工资社保待遇不得低于南京市规定的最低工资标准和社保缴费标准，并要求所有人员都测算社保及公积金。不能达到上述要求的投标文件为无效投标文件。</w:t>
      </w:r>
    </w:p>
    <w:p w14:paraId="39D6C922" w14:textId="05E4D005" w:rsidR="00912615" w:rsidRPr="00982F41" w:rsidRDefault="00912615" w:rsidP="00352B3A">
      <w:pPr>
        <w:pStyle w:val="11"/>
        <w:snapToGrid w:val="0"/>
        <w:spacing w:line="400" w:lineRule="atLeast"/>
        <w:ind w:firstLine="562"/>
        <w:rPr>
          <w:rFonts w:ascii="仿宋" w:eastAsia="仿宋" w:hAnsi="仿宋" w:cs="宋体" w:hint="eastAsia"/>
          <w:b/>
          <w:bCs/>
          <w:sz w:val="32"/>
          <w:szCs w:val="32"/>
        </w:rPr>
      </w:pPr>
      <w:r w:rsidRPr="00982F41">
        <w:rPr>
          <w:rFonts w:ascii="仿宋" w:eastAsia="仿宋" w:hAnsi="仿宋" w:cs="宋体" w:hint="eastAsia"/>
          <w:b/>
          <w:bCs/>
          <w:sz w:val="32"/>
          <w:szCs w:val="32"/>
        </w:rPr>
        <w:t>（十</w:t>
      </w:r>
      <w:r w:rsidR="00A54869" w:rsidRPr="00982F41">
        <w:rPr>
          <w:rFonts w:ascii="仿宋" w:eastAsia="仿宋" w:hAnsi="仿宋" w:cs="宋体" w:hint="eastAsia"/>
          <w:b/>
          <w:bCs/>
          <w:sz w:val="32"/>
          <w:szCs w:val="32"/>
        </w:rPr>
        <w:t>六</w:t>
      </w:r>
      <w:r w:rsidRPr="00982F41">
        <w:rPr>
          <w:rFonts w:ascii="仿宋" w:eastAsia="仿宋" w:hAnsi="仿宋" w:cs="宋体" w:hint="eastAsia"/>
          <w:b/>
          <w:bCs/>
          <w:sz w:val="32"/>
          <w:szCs w:val="32"/>
        </w:rPr>
        <w:t>）</w:t>
      </w:r>
      <w:r w:rsidRPr="00982F41">
        <w:rPr>
          <w:rFonts w:ascii="仿宋" w:eastAsia="仿宋" w:hAnsi="仿宋" w:cs="宋体"/>
          <w:b/>
          <w:bCs/>
          <w:sz w:val="32"/>
          <w:szCs w:val="32"/>
        </w:rPr>
        <w:t>其他要求</w:t>
      </w:r>
    </w:p>
    <w:p w14:paraId="7FEEF96F" w14:textId="77777777" w:rsidR="00912615" w:rsidRPr="00982F41" w:rsidRDefault="00912615" w:rsidP="00352B3A">
      <w:pPr>
        <w:pStyle w:val="11"/>
        <w:snapToGrid w:val="0"/>
        <w:spacing w:line="400" w:lineRule="atLeast"/>
        <w:ind w:firstLineChars="200" w:firstLine="640"/>
        <w:rPr>
          <w:rFonts w:ascii="仿宋" w:eastAsia="仿宋" w:hAnsi="仿宋" w:cs="宋体" w:hint="eastAsia"/>
          <w:sz w:val="32"/>
          <w:szCs w:val="32"/>
        </w:rPr>
      </w:pPr>
      <w:r w:rsidRPr="00982F41">
        <w:rPr>
          <w:rFonts w:ascii="仿宋" w:eastAsia="仿宋" w:hAnsi="仿宋" w:cs="宋体"/>
          <w:sz w:val="32"/>
          <w:szCs w:val="32"/>
        </w:rPr>
        <w:t>1.遵守国家法令、法规及</w:t>
      </w:r>
      <w:r w:rsidRPr="00982F41">
        <w:rPr>
          <w:rFonts w:ascii="仿宋" w:eastAsia="仿宋" w:hAnsi="仿宋" w:cs="宋体" w:hint="eastAsia"/>
          <w:sz w:val="32"/>
          <w:szCs w:val="32"/>
        </w:rPr>
        <w:t>采购人</w:t>
      </w:r>
      <w:r w:rsidRPr="00982F41">
        <w:rPr>
          <w:rFonts w:ascii="仿宋" w:eastAsia="仿宋" w:hAnsi="仿宋" w:cs="宋体"/>
          <w:sz w:val="32"/>
          <w:szCs w:val="32"/>
        </w:rPr>
        <w:t>的相关</w:t>
      </w:r>
      <w:r w:rsidRPr="00982F41">
        <w:rPr>
          <w:rFonts w:ascii="仿宋" w:eastAsia="仿宋" w:hAnsi="仿宋" w:cs="宋体" w:hint="eastAsia"/>
          <w:sz w:val="32"/>
          <w:szCs w:val="32"/>
        </w:rPr>
        <w:t>制度规章及考核管理办法</w:t>
      </w:r>
      <w:r w:rsidRPr="00982F41">
        <w:rPr>
          <w:rFonts w:ascii="仿宋" w:eastAsia="仿宋" w:hAnsi="仿宋" w:cs="宋体"/>
          <w:sz w:val="32"/>
          <w:szCs w:val="32"/>
        </w:rPr>
        <w:t>，</w:t>
      </w:r>
      <w:r w:rsidRPr="00982F41">
        <w:rPr>
          <w:rFonts w:ascii="仿宋" w:eastAsia="仿宋" w:hAnsi="仿宋" w:cs="宋体" w:hint="eastAsia"/>
          <w:sz w:val="32"/>
          <w:szCs w:val="32"/>
        </w:rPr>
        <w:t>接受采购人的检查和考核。</w:t>
      </w:r>
      <w:r w:rsidRPr="00982F41">
        <w:rPr>
          <w:rFonts w:ascii="仿宋" w:eastAsia="仿宋" w:hAnsi="仿宋" w:cs="宋体"/>
          <w:sz w:val="32"/>
          <w:szCs w:val="32"/>
        </w:rPr>
        <w:t>编写、制定与落实各项规章制度，全心全意为师生服务。</w:t>
      </w:r>
    </w:p>
    <w:p w14:paraId="0DE42099" w14:textId="0DF6B4BD" w:rsidR="00912615" w:rsidRPr="00982F41" w:rsidRDefault="00912615" w:rsidP="00352B3A">
      <w:pPr>
        <w:pStyle w:val="11"/>
        <w:snapToGrid w:val="0"/>
        <w:spacing w:line="400" w:lineRule="atLeast"/>
        <w:ind w:firstLineChars="200" w:firstLine="640"/>
        <w:rPr>
          <w:rFonts w:ascii="仿宋" w:eastAsia="仿宋" w:hAnsi="仿宋" w:cs="宋体" w:hint="eastAsia"/>
          <w:sz w:val="32"/>
          <w:szCs w:val="32"/>
        </w:rPr>
      </w:pPr>
      <w:r w:rsidRPr="00982F41">
        <w:rPr>
          <w:rFonts w:ascii="仿宋" w:eastAsia="仿宋" w:hAnsi="仿宋" w:cs="宋体"/>
          <w:sz w:val="32"/>
          <w:szCs w:val="32"/>
        </w:rPr>
        <w:t>2</w:t>
      </w:r>
      <w:r w:rsidRPr="00982F41">
        <w:rPr>
          <w:rFonts w:ascii="仿宋" w:eastAsia="仿宋" w:hAnsi="仿宋" w:cs="宋体" w:hint="eastAsia"/>
          <w:sz w:val="32"/>
          <w:szCs w:val="32"/>
        </w:rPr>
        <w:t>.投标人须在投标文件中提供核心团队的简历，包括项目经理、</w:t>
      </w:r>
      <w:r w:rsidR="00E17005" w:rsidRPr="00982F41">
        <w:rPr>
          <w:rFonts w:ascii="仿宋" w:eastAsia="仿宋" w:hAnsi="仿宋" w:cs="宋体" w:hint="eastAsia"/>
          <w:sz w:val="32"/>
          <w:szCs w:val="32"/>
        </w:rPr>
        <w:t>副经理、</w:t>
      </w:r>
      <w:r w:rsidRPr="00982F41">
        <w:rPr>
          <w:rFonts w:ascii="仿宋" w:eastAsia="仿宋" w:hAnsi="仿宋" w:cs="宋体" w:hint="eastAsia"/>
          <w:sz w:val="32"/>
          <w:szCs w:val="32"/>
        </w:rPr>
        <w:t>项目主管、高压值班电工、多媒体管理员、维修工</w:t>
      </w:r>
      <w:r w:rsidR="00E17005" w:rsidRPr="00982F41">
        <w:rPr>
          <w:rFonts w:ascii="仿宋" w:eastAsia="仿宋" w:hAnsi="仿宋" w:cs="宋体" w:hint="eastAsia"/>
          <w:sz w:val="32"/>
          <w:szCs w:val="32"/>
        </w:rPr>
        <w:t>、绿化高处作业人员</w:t>
      </w:r>
      <w:r w:rsidRPr="00982F41">
        <w:rPr>
          <w:rFonts w:ascii="仿宋" w:eastAsia="仿宋" w:hAnsi="仿宋" w:cs="宋体" w:hint="eastAsia"/>
          <w:sz w:val="32"/>
          <w:szCs w:val="32"/>
        </w:rPr>
        <w:t>。在中标后一个月内，中标人须将所有实际进校工作人员名单（包括姓名、身份证号码、联系方式、工种、学历、有关证书等）及个人简历交采购人审核备案，对于条件不符合招标文件要求的人员，采购人有权要求中标人更换。中标人须保持人员稳定，若发生人员调整，调入人员各项条件不得低于调出人员，并报采购人备案。</w:t>
      </w:r>
    </w:p>
    <w:p w14:paraId="03C33812" w14:textId="77777777" w:rsidR="00912615" w:rsidRPr="00982F41" w:rsidRDefault="00912615" w:rsidP="00352B3A">
      <w:pPr>
        <w:pStyle w:val="11"/>
        <w:snapToGrid w:val="0"/>
        <w:spacing w:line="400" w:lineRule="atLeast"/>
        <w:ind w:firstLineChars="200" w:firstLine="640"/>
        <w:rPr>
          <w:rFonts w:ascii="仿宋" w:eastAsia="仿宋" w:hAnsi="仿宋" w:cs="宋体" w:hint="eastAsia"/>
          <w:sz w:val="32"/>
          <w:szCs w:val="32"/>
        </w:rPr>
      </w:pPr>
      <w:r w:rsidRPr="00982F41">
        <w:rPr>
          <w:rFonts w:ascii="仿宋" w:eastAsia="仿宋" w:hAnsi="仿宋" w:cs="宋体"/>
          <w:sz w:val="32"/>
          <w:szCs w:val="32"/>
        </w:rPr>
        <w:t>3.</w:t>
      </w:r>
      <w:r w:rsidRPr="00982F41">
        <w:rPr>
          <w:rFonts w:ascii="仿宋" w:eastAsia="仿宋" w:hAnsi="仿宋" w:cs="宋体" w:hint="eastAsia"/>
          <w:sz w:val="32"/>
          <w:szCs w:val="32"/>
        </w:rPr>
        <w:t>项目经理对校区所有服务项目负责，不得在其他单位兼职。</w:t>
      </w:r>
    </w:p>
    <w:p w14:paraId="45CBFF34" w14:textId="77777777" w:rsidR="002C519D" w:rsidRPr="00982F41" w:rsidRDefault="00912615" w:rsidP="00352B3A">
      <w:pPr>
        <w:pStyle w:val="11"/>
        <w:snapToGrid w:val="0"/>
        <w:spacing w:line="400" w:lineRule="atLeast"/>
        <w:ind w:firstLineChars="200" w:firstLine="640"/>
        <w:rPr>
          <w:rFonts w:ascii="仿宋" w:eastAsia="仿宋" w:hAnsi="仿宋" w:cs="宋体" w:hint="eastAsia"/>
          <w:sz w:val="32"/>
          <w:szCs w:val="32"/>
        </w:rPr>
      </w:pPr>
      <w:r w:rsidRPr="00982F41">
        <w:rPr>
          <w:rFonts w:ascii="仿宋" w:eastAsia="仿宋" w:hAnsi="仿宋" w:cs="宋体"/>
          <w:sz w:val="32"/>
          <w:szCs w:val="32"/>
        </w:rPr>
        <w:t>4.</w:t>
      </w:r>
      <w:r w:rsidRPr="00982F41">
        <w:rPr>
          <w:rFonts w:ascii="仿宋" w:eastAsia="仿宋" w:hAnsi="仿宋" w:cs="宋体" w:hint="eastAsia"/>
          <w:sz w:val="32"/>
          <w:szCs w:val="32"/>
        </w:rPr>
        <w:t>中标人须制定综合管理工作方案、维修工作方案、</w:t>
      </w:r>
      <w:r w:rsidR="00C2630D" w:rsidRPr="00982F41">
        <w:rPr>
          <w:rFonts w:ascii="仿宋" w:eastAsia="仿宋" w:hAnsi="仿宋" w:cs="宋体" w:hint="eastAsia"/>
          <w:sz w:val="32"/>
          <w:szCs w:val="32"/>
        </w:rPr>
        <w:t>场馆</w:t>
      </w:r>
      <w:r w:rsidRPr="00982F41">
        <w:rPr>
          <w:rFonts w:ascii="仿宋" w:eastAsia="仿宋" w:hAnsi="仿宋" w:cs="宋体" w:hint="eastAsia"/>
          <w:sz w:val="32"/>
          <w:szCs w:val="32"/>
        </w:rPr>
        <w:t>楼宇管理工作方案、公寓管理方案、</w:t>
      </w:r>
      <w:r w:rsidR="00C2630D" w:rsidRPr="00982F41">
        <w:rPr>
          <w:rFonts w:ascii="仿宋" w:eastAsia="仿宋" w:hAnsi="仿宋" w:cs="宋体" w:hint="eastAsia"/>
          <w:sz w:val="32"/>
          <w:szCs w:val="32"/>
        </w:rPr>
        <w:t>空调等设备维保</w:t>
      </w:r>
      <w:r w:rsidRPr="00982F41">
        <w:rPr>
          <w:rFonts w:ascii="仿宋" w:eastAsia="仿宋" w:hAnsi="仿宋" w:cs="宋体" w:hint="eastAsia"/>
          <w:sz w:val="32"/>
          <w:szCs w:val="32"/>
        </w:rPr>
        <w:t>方案、</w:t>
      </w:r>
      <w:r w:rsidR="00C2630D" w:rsidRPr="00982F41">
        <w:rPr>
          <w:rFonts w:ascii="仿宋" w:eastAsia="仿宋" w:hAnsi="仿宋" w:cs="宋体" w:hint="eastAsia"/>
          <w:sz w:val="32"/>
          <w:szCs w:val="32"/>
        </w:rPr>
        <w:t>音视频智能化照</w:t>
      </w:r>
      <w:r w:rsidR="00C2630D" w:rsidRPr="00982F41">
        <w:rPr>
          <w:rFonts w:ascii="仿宋" w:eastAsia="仿宋" w:hAnsi="仿宋" w:cs="宋体" w:hint="eastAsia"/>
          <w:sz w:val="32"/>
          <w:szCs w:val="32"/>
        </w:rPr>
        <w:lastRenderedPageBreak/>
        <w:t>明等设备维保方案、绿化养护方案、</w:t>
      </w:r>
      <w:r w:rsidRPr="00982F41">
        <w:rPr>
          <w:rFonts w:ascii="仿宋" w:eastAsia="仿宋" w:hAnsi="仿宋" w:cs="宋体" w:hint="eastAsia"/>
          <w:sz w:val="32"/>
          <w:szCs w:val="32"/>
        </w:rPr>
        <w:t>突发事件应急处置方案</w:t>
      </w:r>
      <w:r w:rsidR="00C2630D" w:rsidRPr="00982F41">
        <w:rPr>
          <w:rFonts w:ascii="仿宋" w:eastAsia="仿宋" w:hAnsi="仿宋" w:cs="宋体" w:hint="eastAsia"/>
          <w:sz w:val="32"/>
          <w:szCs w:val="32"/>
        </w:rPr>
        <w:t>、传染病防控期间的物业管理服务方案</w:t>
      </w:r>
      <w:r w:rsidR="002C519D" w:rsidRPr="00982F41">
        <w:rPr>
          <w:rFonts w:ascii="仿宋" w:eastAsia="仿宋" w:hAnsi="仿宋" w:cs="宋体" w:hint="eastAsia"/>
          <w:sz w:val="32"/>
          <w:szCs w:val="32"/>
        </w:rPr>
        <w:t>等各类管理方案。</w:t>
      </w:r>
    </w:p>
    <w:p w14:paraId="155A11C6" w14:textId="77777777" w:rsidR="00912615" w:rsidRPr="00982F41" w:rsidRDefault="00912615" w:rsidP="00352B3A">
      <w:pPr>
        <w:pStyle w:val="11"/>
        <w:snapToGrid w:val="0"/>
        <w:spacing w:line="400" w:lineRule="atLeast"/>
        <w:ind w:firstLineChars="200" w:firstLine="640"/>
        <w:rPr>
          <w:rFonts w:ascii="仿宋" w:eastAsia="仿宋" w:hAnsi="仿宋" w:cs="宋体" w:hint="eastAsia"/>
          <w:sz w:val="32"/>
          <w:szCs w:val="32"/>
        </w:rPr>
      </w:pPr>
      <w:r w:rsidRPr="00982F41">
        <w:rPr>
          <w:rFonts w:ascii="仿宋" w:eastAsia="仿宋" w:hAnsi="仿宋" w:cs="宋体"/>
          <w:sz w:val="32"/>
          <w:szCs w:val="32"/>
        </w:rPr>
        <w:t>5.对物业服务人员进行严格管理，物业服务人员统一着装、佩戴标志，</w:t>
      </w:r>
      <w:r w:rsidRPr="00982F41">
        <w:rPr>
          <w:rFonts w:ascii="仿宋" w:eastAsia="仿宋" w:hAnsi="仿宋" w:cs="宋体" w:hint="eastAsia"/>
          <w:sz w:val="32"/>
          <w:szCs w:val="32"/>
        </w:rPr>
        <w:t>做到挂牌上岗、</w:t>
      </w:r>
      <w:r w:rsidRPr="00982F41">
        <w:rPr>
          <w:rFonts w:ascii="仿宋" w:eastAsia="仿宋" w:hAnsi="仿宋" w:cs="宋体"/>
          <w:sz w:val="32"/>
          <w:szCs w:val="32"/>
        </w:rPr>
        <w:t>行为规范、服务热情；要求文明作业、文明用语，保持安静。</w:t>
      </w:r>
    </w:p>
    <w:p w14:paraId="3B68A0A3" w14:textId="38F2F493" w:rsidR="00912615" w:rsidRPr="00982F41" w:rsidRDefault="00912615" w:rsidP="00352B3A">
      <w:pPr>
        <w:pStyle w:val="11"/>
        <w:snapToGrid w:val="0"/>
        <w:spacing w:line="400" w:lineRule="atLeast"/>
        <w:ind w:firstLineChars="200" w:firstLine="640"/>
        <w:rPr>
          <w:rFonts w:ascii="仿宋" w:eastAsia="仿宋" w:hAnsi="仿宋" w:cs="宋体" w:hint="eastAsia"/>
          <w:sz w:val="32"/>
          <w:szCs w:val="32"/>
        </w:rPr>
      </w:pPr>
      <w:r w:rsidRPr="00982F41">
        <w:rPr>
          <w:rFonts w:ascii="仿宋" w:eastAsia="仿宋" w:hAnsi="仿宋" w:cs="宋体"/>
          <w:sz w:val="32"/>
          <w:szCs w:val="32"/>
        </w:rPr>
        <w:t>6</w:t>
      </w:r>
      <w:r w:rsidRPr="00982F41">
        <w:rPr>
          <w:rFonts w:ascii="仿宋" w:eastAsia="仿宋" w:hAnsi="仿宋" w:cs="宋体" w:hint="eastAsia"/>
          <w:sz w:val="32"/>
          <w:szCs w:val="32"/>
        </w:rPr>
        <w:t>.</w:t>
      </w:r>
      <w:r w:rsidR="00EA0311" w:rsidRPr="00982F41">
        <w:rPr>
          <w:rFonts w:ascii="仿宋" w:eastAsia="仿宋" w:hAnsi="仿宋" w:cs="宋体" w:hint="eastAsia"/>
          <w:sz w:val="32"/>
          <w:szCs w:val="32"/>
        </w:rPr>
        <w:t>经理、副经理、</w:t>
      </w:r>
      <w:r w:rsidRPr="00982F41">
        <w:rPr>
          <w:rFonts w:ascii="仿宋" w:eastAsia="仿宋" w:hAnsi="仿宋" w:cs="宋体" w:hint="eastAsia"/>
          <w:sz w:val="32"/>
          <w:szCs w:val="32"/>
        </w:rPr>
        <w:t>主管</w:t>
      </w:r>
      <w:r w:rsidR="00EA0311" w:rsidRPr="00982F41">
        <w:rPr>
          <w:rFonts w:ascii="仿宋" w:eastAsia="仿宋" w:hAnsi="仿宋" w:cs="宋体" w:hint="eastAsia"/>
          <w:sz w:val="32"/>
          <w:szCs w:val="32"/>
        </w:rPr>
        <w:t>等管理人员</w:t>
      </w:r>
      <w:r w:rsidRPr="00982F41">
        <w:rPr>
          <w:rFonts w:ascii="仿宋" w:eastAsia="仿宋" w:hAnsi="仿宋" w:cs="宋体" w:hint="eastAsia"/>
          <w:sz w:val="32"/>
          <w:szCs w:val="32"/>
        </w:rPr>
        <w:t>要</w:t>
      </w:r>
      <w:r w:rsidR="00EA0311" w:rsidRPr="00982F41">
        <w:rPr>
          <w:rFonts w:ascii="仿宋" w:eastAsia="仿宋" w:hAnsi="仿宋" w:cs="宋体" w:hint="eastAsia"/>
          <w:sz w:val="32"/>
          <w:szCs w:val="32"/>
        </w:rPr>
        <w:t>定期</w:t>
      </w:r>
      <w:r w:rsidRPr="00982F41">
        <w:rPr>
          <w:rFonts w:ascii="仿宋" w:eastAsia="仿宋" w:hAnsi="仿宋" w:cs="宋体" w:hint="eastAsia"/>
          <w:sz w:val="32"/>
          <w:szCs w:val="32"/>
        </w:rPr>
        <w:t>对</w:t>
      </w:r>
      <w:r w:rsidR="00EA0311" w:rsidRPr="00982F41">
        <w:rPr>
          <w:rFonts w:ascii="仿宋" w:eastAsia="仿宋" w:hAnsi="仿宋" w:cs="宋体" w:hint="eastAsia"/>
          <w:sz w:val="32"/>
          <w:szCs w:val="32"/>
        </w:rPr>
        <w:t>项目</w:t>
      </w:r>
      <w:r w:rsidRPr="00982F41">
        <w:rPr>
          <w:rFonts w:ascii="仿宋" w:eastAsia="仿宋" w:hAnsi="仿宋" w:cs="宋体" w:hint="eastAsia"/>
          <w:sz w:val="32"/>
          <w:szCs w:val="32"/>
        </w:rPr>
        <w:t>范围</w:t>
      </w:r>
      <w:r w:rsidR="00EA0311" w:rsidRPr="00982F41">
        <w:rPr>
          <w:rFonts w:ascii="仿宋" w:eastAsia="仿宋" w:hAnsi="仿宋" w:cs="宋体" w:hint="eastAsia"/>
          <w:sz w:val="32"/>
          <w:szCs w:val="32"/>
        </w:rPr>
        <w:t>内</w:t>
      </w:r>
      <w:r w:rsidRPr="00982F41">
        <w:rPr>
          <w:rFonts w:ascii="仿宋" w:eastAsia="仿宋" w:hAnsi="仿宋" w:cs="宋体" w:hint="eastAsia"/>
          <w:sz w:val="32"/>
          <w:szCs w:val="32"/>
        </w:rPr>
        <w:t>的各项内容认真开展巡查，对发现的问题及时整改；对所管辖范围的工作人员开展业务及服务培训教育，保障服务质量。</w:t>
      </w:r>
    </w:p>
    <w:p w14:paraId="37E76089" w14:textId="77777777" w:rsidR="00912615" w:rsidRPr="00982F41" w:rsidRDefault="00912615" w:rsidP="00352B3A">
      <w:pPr>
        <w:pStyle w:val="11"/>
        <w:snapToGrid w:val="0"/>
        <w:spacing w:line="400" w:lineRule="atLeast"/>
        <w:ind w:firstLineChars="200" w:firstLine="640"/>
        <w:rPr>
          <w:rFonts w:ascii="仿宋" w:eastAsia="仿宋" w:hAnsi="仿宋" w:cs="宋体" w:hint="eastAsia"/>
          <w:sz w:val="32"/>
          <w:szCs w:val="32"/>
        </w:rPr>
      </w:pPr>
      <w:r w:rsidRPr="00982F41">
        <w:rPr>
          <w:rFonts w:ascii="仿宋" w:eastAsia="仿宋" w:hAnsi="仿宋" w:cs="宋体"/>
          <w:sz w:val="32"/>
          <w:szCs w:val="32"/>
        </w:rPr>
        <w:t>7.节约成本，降低消耗，做好节电、节水工作，做好垃圾分类工作。</w:t>
      </w:r>
    </w:p>
    <w:p w14:paraId="426F4102" w14:textId="37E6746F" w:rsidR="00912615" w:rsidRPr="00982F41" w:rsidRDefault="00912615" w:rsidP="00352B3A">
      <w:pPr>
        <w:pStyle w:val="11"/>
        <w:snapToGrid w:val="0"/>
        <w:spacing w:line="400" w:lineRule="atLeast"/>
        <w:ind w:firstLineChars="200" w:firstLine="640"/>
        <w:rPr>
          <w:rFonts w:ascii="仿宋" w:eastAsia="仿宋" w:hAnsi="仿宋" w:cs="宋体" w:hint="eastAsia"/>
          <w:sz w:val="32"/>
          <w:szCs w:val="32"/>
        </w:rPr>
      </w:pPr>
      <w:r w:rsidRPr="00982F41">
        <w:rPr>
          <w:rFonts w:ascii="仿宋" w:eastAsia="仿宋" w:hAnsi="仿宋" w:cs="宋体"/>
          <w:sz w:val="32"/>
          <w:szCs w:val="32"/>
        </w:rPr>
        <w:t>8</w:t>
      </w:r>
      <w:r w:rsidRPr="00982F41">
        <w:rPr>
          <w:rFonts w:ascii="仿宋" w:eastAsia="仿宋" w:hAnsi="仿宋" w:cs="宋体" w:hint="eastAsia"/>
          <w:sz w:val="32"/>
          <w:szCs w:val="32"/>
        </w:rPr>
        <w:t>.</w:t>
      </w:r>
      <w:r w:rsidRPr="00982F41">
        <w:rPr>
          <w:rFonts w:ascii="仿宋" w:eastAsia="仿宋" w:hAnsi="仿宋" w:cs="宋体"/>
          <w:sz w:val="32"/>
          <w:szCs w:val="32"/>
        </w:rPr>
        <w:t>负责</w:t>
      </w:r>
      <w:r w:rsidR="001C4998" w:rsidRPr="00982F41">
        <w:rPr>
          <w:rFonts w:ascii="仿宋" w:eastAsia="仿宋" w:hAnsi="仿宋" w:cs="宋体" w:hint="eastAsia"/>
          <w:sz w:val="32"/>
          <w:szCs w:val="32"/>
        </w:rPr>
        <w:t>学生公寓</w:t>
      </w:r>
      <w:r w:rsidRPr="00982F41">
        <w:rPr>
          <w:rFonts w:ascii="仿宋" w:eastAsia="仿宋" w:hAnsi="仿宋" w:cs="宋体"/>
          <w:sz w:val="32"/>
          <w:szCs w:val="32"/>
        </w:rPr>
        <w:t>内鼠、蝇、蚊、虫、蚁的消杀工作，按要求做好</w:t>
      </w:r>
      <w:r w:rsidR="001C4998" w:rsidRPr="00982F41">
        <w:rPr>
          <w:rFonts w:ascii="仿宋" w:eastAsia="仿宋" w:hAnsi="仿宋" w:cs="宋体" w:hint="eastAsia"/>
          <w:sz w:val="32"/>
          <w:szCs w:val="32"/>
        </w:rPr>
        <w:t>管理范围内的</w:t>
      </w:r>
      <w:r w:rsidR="00EA0311" w:rsidRPr="00982F41">
        <w:rPr>
          <w:rFonts w:ascii="仿宋" w:eastAsia="仿宋" w:hAnsi="仿宋" w:cs="宋体" w:hint="eastAsia"/>
          <w:sz w:val="32"/>
          <w:szCs w:val="32"/>
        </w:rPr>
        <w:t>传染病</w:t>
      </w:r>
      <w:r w:rsidRPr="00982F41">
        <w:rPr>
          <w:rFonts w:ascii="仿宋" w:eastAsia="仿宋" w:hAnsi="仿宋" w:cs="宋体"/>
          <w:sz w:val="32"/>
          <w:szCs w:val="32"/>
        </w:rPr>
        <w:t>防控工作。</w:t>
      </w:r>
    </w:p>
    <w:p w14:paraId="411DD061" w14:textId="77777777" w:rsidR="00912615" w:rsidRPr="00982F41" w:rsidRDefault="00912615" w:rsidP="00352B3A">
      <w:pPr>
        <w:pStyle w:val="11"/>
        <w:snapToGrid w:val="0"/>
        <w:spacing w:line="400" w:lineRule="atLeast"/>
        <w:ind w:firstLineChars="200" w:firstLine="640"/>
        <w:rPr>
          <w:rFonts w:ascii="仿宋" w:eastAsia="仿宋" w:hAnsi="仿宋" w:cs="宋体" w:hint="eastAsia"/>
          <w:sz w:val="32"/>
          <w:szCs w:val="32"/>
        </w:rPr>
      </w:pPr>
      <w:r w:rsidRPr="00982F41">
        <w:rPr>
          <w:rFonts w:ascii="仿宋" w:eastAsia="仿宋" w:hAnsi="仿宋" w:cs="宋体"/>
          <w:sz w:val="32"/>
          <w:szCs w:val="32"/>
        </w:rPr>
        <w:t>9.做好与相关职能部门的沟通，做到持续改进，规范运行机制，以</w:t>
      </w:r>
      <w:r w:rsidRPr="00982F41">
        <w:rPr>
          <w:rFonts w:ascii="仿宋" w:eastAsia="仿宋" w:hAnsi="仿宋" w:cs="宋体" w:hint="eastAsia"/>
          <w:sz w:val="32"/>
          <w:szCs w:val="32"/>
        </w:rPr>
        <w:t>提供安全、整洁、便捷、高效、舒心</w:t>
      </w:r>
      <w:r w:rsidRPr="00982F41">
        <w:rPr>
          <w:rFonts w:ascii="仿宋" w:eastAsia="仿宋" w:hAnsi="仿宋" w:cs="宋体"/>
          <w:sz w:val="32"/>
          <w:szCs w:val="32"/>
        </w:rPr>
        <w:t>的服务于全校师生。</w:t>
      </w:r>
    </w:p>
    <w:p w14:paraId="2FCFED3C" w14:textId="4821306D" w:rsidR="00912615" w:rsidRPr="00982F41" w:rsidRDefault="00912615" w:rsidP="00352B3A">
      <w:pPr>
        <w:pStyle w:val="11"/>
        <w:snapToGrid w:val="0"/>
        <w:spacing w:line="400" w:lineRule="atLeast"/>
        <w:ind w:firstLineChars="200" w:firstLine="640"/>
        <w:rPr>
          <w:rFonts w:ascii="仿宋" w:eastAsia="仿宋" w:hAnsi="仿宋" w:cs="宋体" w:hint="eastAsia"/>
          <w:sz w:val="32"/>
          <w:szCs w:val="32"/>
        </w:rPr>
      </w:pPr>
      <w:r w:rsidRPr="00982F41">
        <w:rPr>
          <w:rFonts w:ascii="仿宋" w:eastAsia="仿宋" w:hAnsi="仿宋" w:cs="宋体"/>
          <w:sz w:val="32"/>
          <w:szCs w:val="32"/>
        </w:rPr>
        <w:t>10.制订日常</w:t>
      </w:r>
      <w:r w:rsidR="00EA0311" w:rsidRPr="00982F41">
        <w:rPr>
          <w:rFonts w:ascii="仿宋" w:eastAsia="仿宋" w:hAnsi="仿宋" w:cs="宋体" w:hint="eastAsia"/>
          <w:sz w:val="32"/>
          <w:szCs w:val="32"/>
        </w:rPr>
        <w:t>管理</w:t>
      </w:r>
      <w:r w:rsidRPr="00982F41">
        <w:rPr>
          <w:rFonts w:ascii="仿宋" w:eastAsia="仿宋" w:hAnsi="仿宋" w:cs="宋体"/>
          <w:sz w:val="32"/>
          <w:szCs w:val="32"/>
        </w:rPr>
        <w:t>服务方案，重要活动有计划书，完成学校交办的其他物业管理服务事项。</w:t>
      </w:r>
    </w:p>
    <w:p w14:paraId="56CCE206" w14:textId="77777777" w:rsidR="00912615" w:rsidRPr="00982F41" w:rsidRDefault="00912615" w:rsidP="00352B3A">
      <w:pPr>
        <w:pStyle w:val="11"/>
        <w:snapToGrid w:val="0"/>
        <w:spacing w:line="400" w:lineRule="atLeast"/>
        <w:ind w:firstLineChars="200" w:firstLine="640"/>
        <w:rPr>
          <w:rFonts w:ascii="仿宋" w:eastAsia="仿宋" w:hAnsi="仿宋" w:cs="宋体" w:hint="eastAsia"/>
          <w:sz w:val="32"/>
          <w:szCs w:val="32"/>
        </w:rPr>
      </w:pPr>
      <w:r w:rsidRPr="00982F41">
        <w:rPr>
          <w:rFonts w:ascii="仿宋" w:eastAsia="仿宋" w:hAnsi="仿宋" w:cs="宋体"/>
          <w:sz w:val="32"/>
          <w:szCs w:val="32"/>
        </w:rPr>
        <w:t>11.真实、准确、及时填写各类检查、值班等记录，做好物业管理档案资料和</w:t>
      </w:r>
      <w:proofErr w:type="gramStart"/>
      <w:r w:rsidRPr="00982F41">
        <w:rPr>
          <w:rFonts w:ascii="仿宋" w:eastAsia="仿宋" w:hAnsi="仿宋" w:cs="宋体"/>
          <w:sz w:val="32"/>
          <w:szCs w:val="32"/>
        </w:rPr>
        <w:t>各类台账</w:t>
      </w:r>
      <w:proofErr w:type="gramEnd"/>
      <w:r w:rsidRPr="00982F41">
        <w:rPr>
          <w:rFonts w:ascii="仿宋" w:eastAsia="仿宋" w:hAnsi="仿宋" w:cs="宋体"/>
          <w:sz w:val="32"/>
          <w:szCs w:val="32"/>
        </w:rPr>
        <w:t>的建立和保管工作。</w:t>
      </w:r>
    </w:p>
    <w:p w14:paraId="0D07E81C" w14:textId="77777777" w:rsidR="00912615" w:rsidRPr="00982F41" w:rsidRDefault="00912615" w:rsidP="00352B3A">
      <w:pPr>
        <w:pStyle w:val="11"/>
        <w:snapToGrid w:val="0"/>
        <w:spacing w:line="400" w:lineRule="atLeast"/>
        <w:ind w:firstLineChars="200" w:firstLine="640"/>
        <w:rPr>
          <w:rFonts w:ascii="仿宋" w:eastAsia="仿宋" w:hAnsi="仿宋" w:cs="宋体" w:hint="eastAsia"/>
          <w:sz w:val="32"/>
          <w:szCs w:val="32"/>
        </w:rPr>
      </w:pPr>
      <w:r w:rsidRPr="00982F41">
        <w:rPr>
          <w:rFonts w:ascii="仿宋" w:eastAsia="仿宋" w:hAnsi="仿宋" w:cs="宋体"/>
          <w:sz w:val="32"/>
          <w:szCs w:val="32"/>
        </w:rPr>
        <w:t>12.做好与物业有关的工程图纸和资料</w:t>
      </w:r>
      <w:r w:rsidRPr="00982F41">
        <w:rPr>
          <w:rFonts w:ascii="仿宋" w:eastAsia="仿宋" w:hAnsi="仿宋" w:cs="宋体" w:hint="eastAsia"/>
          <w:sz w:val="32"/>
          <w:szCs w:val="32"/>
        </w:rPr>
        <w:t>的</w:t>
      </w:r>
      <w:r w:rsidRPr="00982F41">
        <w:rPr>
          <w:rFonts w:ascii="仿宋" w:eastAsia="仿宋" w:hAnsi="仿宋" w:cs="宋体"/>
          <w:sz w:val="32"/>
          <w:szCs w:val="32"/>
        </w:rPr>
        <w:t>及时建档、妥善保管，为今后维修和更新改造提供依据。</w:t>
      </w:r>
    </w:p>
    <w:p w14:paraId="03602B2E" w14:textId="77777777" w:rsidR="00912615" w:rsidRPr="00982F41" w:rsidRDefault="00912615" w:rsidP="00352B3A">
      <w:pPr>
        <w:pStyle w:val="11"/>
        <w:snapToGrid w:val="0"/>
        <w:spacing w:line="400" w:lineRule="atLeast"/>
        <w:ind w:firstLineChars="200" w:firstLine="640"/>
        <w:rPr>
          <w:rFonts w:ascii="仿宋" w:eastAsia="仿宋" w:hAnsi="仿宋" w:cs="宋体" w:hint="eastAsia"/>
          <w:sz w:val="32"/>
          <w:szCs w:val="32"/>
        </w:rPr>
      </w:pPr>
      <w:r w:rsidRPr="00982F41">
        <w:rPr>
          <w:rFonts w:ascii="仿宋" w:eastAsia="仿宋" w:hAnsi="仿宋" w:cs="宋体" w:hint="eastAsia"/>
          <w:sz w:val="32"/>
          <w:szCs w:val="32"/>
        </w:rPr>
        <w:t>1</w:t>
      </w:r>
      <w:r w:rsidRPr="00982F41">
        <w:rPr>
          <w:rFonts w:ascii="仿宋" w:eastAsia="仿宋" w:hAnsi="仿宋" w:cs="宋体"/>
          <w:sz w:val="32"/>
          <w:szCs w:val="32"/>
        </w:rPr>
        <w:t>3.</w:t>
      </w:r>
      <w:r w:rsidRPr="00982F41">
        <w:rPr>
          <w:rFonts w:ascii="仿宋" w:eastAsia="仿宋" w:hAnsi="仿宋" w:cs="宋体" w:hint="eastAsia"/>
          <w:sz w:val="32"/>
          <w:szCs w:val="32"/>
        </w:rPr>
        <w:t>中标人因管理失误或自行使用过程中造成设施设备损坏，可维修的由中标人承担维修费用，无法维修的由中标人负责照价赔偿。</w:t>
      </w:r>
    </w:p>
    <w:p w14:paraId="731B3033" w14:textId="1CB2B289" w:rsidR="002C519D" w:rsidRPr="00083B11" w:rsidRDefault="002C519D" w:rsidP="00352B3A">
      <w:pPr>
        <w:pStyle w:val="11"/>
        <w:snapToGrid w:val="0"/>
        <w:spacing w:line="400" w:lineRule="atLeast"/>
        <w:ind w:firstLineChars="200" w:firstLine="643"/>
        <w:rPr>
          <w:rFonts w:ascii="仿宋" w:eastAsia="仿宋" w:hAnsi="仿宋" w:cs="宋体" w:hint="eastAsia"/>
          <w:b/>
          <w:bCs/>
          <w:color w:val="FF0000"/>
          <w:sz w:val="32"/>
          <w:szCs w:val="32"/>
        </w:rPr>
      </w:pPr>
      <w:r w:rsidRPr="00083B11">
        <w:rPr>
          <w:rFonts w:ascii="仿宋" w:eastAsia="仿宋" w:hAnsi="仿宋" w:cs="宋体"/>
          <w:b/>
          <w:bCs/>
          <w:color w:val="FF0000"/>
          <w:sz w:val="32"/>
          <w:szCs w:val="32"/>
        </w:rPr>
        <w:t>1</w:t>
      </w:r>
      <w:r w:rsidRPr="00083B11">
        <w:rPr>
          <w:rFonts w:ascii="仿宋" w:eastAsia="仿宋" w:hAnsi="仿宋" w:cs="宋体" w:hint="eastAsia"/>
          <w:b/>
          <w:bCs/>
          <w:color w:val="FF0000"/>
          <w:sz w:val="32"/>
          <w:szCs w:val="32"/>
        </w:rPr>
        <w:t>4</w:t>
      </w:r>
      <w:r w:rsidRPr="00083B11">
        <w:rPr>
          <w:rFonts w:ascii="仿宋" w:eastAsia="仿宋" w:hAnsi="仿宋" w:cs="宋体"/>
          <w:b/>
          <w:bCs/>
          <w:color w:val="FF0000"/>
          <w:sz w:val="32"/>
          <w:szCs w:val="32"/>
        </w:rPr>
        <w:t>.除</w:t>
      </w:r>
      <w:r w:rsidRPr="00083B11">
        <w:rPr>
          <w:rFonts w:ascii="仿宋" w:eastAsia="仿宋" w:hAnsi="仿宋" w:cs="宋体" w:hint="eastAsia"/>
          <w:b/>
          <w:bCs/>
          <w:color w:val="FF0000"/>
          <w:sz w:val="32"/>
          <w:szCs w:val="32"/>
        </w:rPr>
        <w:t>要求配置的</w:t>
      </w:r>
      <w:r w:rsidRPr="00083B11">
        <w:rPr>
          <w:rFonts w:ascii="仿宋" w:eastAsia="仿宋" w:hAnsi="仿宋" w:cs="宋体"/>
          <w:b/>
          <w:bCs/>
          <w:color w:val="FF0000"/>
          <w:sz w:val="32"/>
          <w:szCs w:val="32"/>
        </w:rPr>
        <w:t>人员外，中标人还应具备</w:t>
      </w:r>
      <w:r w:rsidRPr="00083B11">
        <w:rPr>
          <w:rFonts w:ascii="仿宋" w:eastAsia="仿宋" w:hAnsi="仿宋" w:cs="宋体" w:hint="eastAsia"/>
          <w:b/>
          <w:bCs/>
          <w:color w:val="FF0000"/>
          <w:sz w:val="32"/>
          <w:szCs w:val="32"/>
        </w:rPr>
        <w:t>中央空调、电梯、太阳能、饮水机的维修维保；音视频、智能化照明等设备运行维护；</w:t>
      </w:r>
      <w:r w:rsidRPr="00083B11">
        <w:rPr>
          <w:rFonts w:ascii="仿宋" w:eastAsia="仿宋" w:hAnsi="仿宋" w:cs="宋体"/>
          <w:b/>
          <w:bCs/>
          <w:color w:val="FF0000"/>
          <w:sz w:val="32"/>
          <w:szCs w:val="32"/>
        </w:rPr>
        <w:t>四害</w:t>
      </w:r>
      <w:r w:rsidRPr="00083B11">
        <w:rPr>
          <w:rFonts w:ascii="仿宋" w:eastAsia="仿宋" w:hAnsi="仿宋" w:cs="宋体" w:hint="eastAsia"/>
          <w:b/>
          <w:bCs/>
          <w:color w:val="FF0000"/>
          <w:sz w:val="32"/>
          <w:szCs w:val="32"/>
        </w:rPr>
        <w:t>消杀</w:t>
      </w:r>
      <w:r w:rsidRPr="00083B11">
        <w:rPr>
          <w:rFonts w:ascii="仿宋" w:eastAsia="仿宋" w:hAnsi="仿宋" w:cs="宋体"/>
          <w:b/>
          <w:bCs/>
          <w:color w:val="FF0000"/>
          <w:sz w:val="32"/>
          <w:szCs w:val="32"/>
        </w:rPr>
        <w:t>等相应资质和服务能力人员，或委托有相应资质的第三方公司提供相应服务：</w:t>
      </w:r>
    </w:p>
    <w:p w14:paraId="75150D75" w14:textId="08CF7483" w:rsidR="002C519D" w:rsidRPr="00083B11" w:rsidRDefault="002C519D" w:rsidP="00352B3A">
      <w:pPr>
        <w:pStyle w:val="11"/>
        <w:snapToGrid w:val="0"/>
        <w:spacing w:line="400" w:lineRule="atLeast"/>
        <w:ind w:firstLineChars="200" w:firstLine="643"/>
        <w:rPr>
          <w:rFonts w:ascii="仿宋" w:eastAsia="仿宋" w:hAnsi="仿宋" w:cs="宋体" w:hint="eastAsia"/>
          <w:b/>
          <w:bCs/>
          <w:color w:val="FF0000"/>
          <w:sz w:val="32"/>
          <w:szCs w:val="32"/>
        </w:rPr>
      </w:pPr>
      <w:r w:rsidRPr="00083B11">
        <w:rPr>
          <w:rFonts w:ascii="仿宋" w:eastAsia="仿宋" w:hAnsi="仿宋" w:cs="宋体"/>
          <w:b/>
          <w:bCs/>
          <w:color w:val="FF0000"/>
          <w:sz w:val="32"/>
          <w:szCs w:val="32"/>
        </w:rPr>
        <w:t>投标人为大型或以上企业的，经采购人同意后</w:t>
      </w:r>
      <w:r w:rsidRPr="00083B11">
        <w:rPr>
          <w:rFonts w:ascii="仿宋" w:eastAsia="仿宋" w:hAnsi="仿宋" w:cs="宋体" w:hint="eastAsia"/>
          <w:b/>
          <w:bCs/>
          <w:color w:val="FF0000"/>
          <w:sz w:val="32"/>
          <w:szCs w:val="32"/>
        </w:rPr>
        <w:t>，可以</w:t>
      </w:r>
      <w:r w:rsidRPr="00083B11">
        <w:rPr>
          <w:rFonts w:ascii="仿宋" w:eastAsia="仿宋" w:hAnsi="仿宋" w:cs="宋体"/>
          <w:b/>
          <w:bCs/>
          <w:color w:val="FF0000"/>
          <w:sz w:val="32"/>
          <w:szCs w:val="32"/>
        </w:rPr>
        <w:t>将</w:t>
      </w:r>
      <w:r w:rsidRPr="00083B11">
        <w:rPr>
          <w:rFonts w:ascii="仿宋" w:eastAsia="仿宋" w:hAnsi="仿宋" w:cs="宋体" w:hint="eastAsia"/>
          <w:b/>
          <w:bCs/>
          <w:color w:val="FF0000"/>
          <w:sz w:val="32"/>
          <w:szCs w:val="32"/>
        </w:rPr>
        <w:t>中央空调、电梯、太阳能、饮水机的维修维保；音视频、智能化照明等设备运行维护；</w:t>
      </w:r>
      <w:r w:rsidRPr="00083B11">
        <w:rPr>
          <w:rFonts w:ascii="仿宋" w:eastAsia="仿宋" w:hAnsi="仿宋" w:cs="宋体"/>
          <w:b/>
          <w:bCs/>
          <w:color w:val="FF0000"/>
          <w:sz w:val="32"/>
          <w:szCs w:val="32"/>
        </w:rPr>
        <w:t>四害</w:t>
      </w:r>
      <w:r w:rsidRPr="00083B11">
        <w:rPr>
          <w:rFonts w:ascii="仿宋" w:eastAsia="仿宋" w:hAnsi="仿宋" w:cs="宋体" w:hint="eastAsia"/>
          <w:b/>
          <w:bCs/>
          <w:color w:val="FF0000"/>
          <w:sz w:val="32"/>
          <w:szCs w:val="32"/>
        </w:rPr>
        <w:t>消杀</w:t>
      </w:r>
      <w:r w:rsidRPr="00083B11">
        <w:rPr>
          <w:rFonts w:ascii="仿宋" w:eastAsia="仿宋" w:hAnsi="仿宋" w:cs="宋体"/>
          <w:b/>
          <w:bCs/>
          <w:color w:val="FF0000"/>
          <w:sz w:val="32"/>
          <w:szCs w:val="32"/>
        </w:rPr>
        <w:t>等分包给中小企业，其他服务内容不允许分包，接受分包企业同时具有相应资质和服务能力人员，并承诺不得再次分包。</w:t>
      </w:r>
    </w:p>
    <w:p w14:paraId="43B2484D" w14:textId="77777777" w:rsidR="002C519D" w:rsidRPr="00083B11" w:rsidRDefault="002C519D" w:rsidP="00352B3A">
      <w:pPr>
        <w:pStyle w:val="11"/>
        <w:snapToGrid w:val="0"/>
        <w:spacing w:line="400" w:lineRule="atLeast"/>
        <w:ind w:firstLineChars="200" w:firstLine="643"/>
        <w:rPr>
          <w:rFonts w:ascii="仿宋" w:eastAsia="仿宋" w:hAnsi="仿宋" w:cs="宋体" w:hint="eastAsia"/>
          <w:b/>
          <w:bCs/>
          <w:color w:val="FF0000"/>
          <w:sz w:val="32"/>
          <w:szCs w:val="32"/>
        </w:rPr>
      </w:pPr>
      <w:r w:rsidRPr="00083B11">
        <w:rPr>
          <w:rFonts w:ascii="仿宋" w:eastAsia="仿宋" w:hAnsi="仿宋" w:cs="宋体"/>
          <w:b/>
          <w:bCs/>
          <w:color w:val="FF0000"/>
          <w:sz w:val="32"/>
          <w:szCs w:val="32"/>
        </w:rPr>
        <w:t>中标人应当就接受分包企业向采购人负责，接受分包企业就分包项目承担连带责任。</w:t>
      </w:r>
    </w:p>
    <w:p w14:paraId="2D25B5AB" w14:textId="20DF952C" w:rsidR="002E531E" w:rsidRPr="002C519D" w:rsidRDefault="002E531E" w:rsidP="00352B3A">
      <w:pPr>
        <w:pStyle w:val="11"/>
        <w:snapToGrid w:val="0"/>
        <w:spacing w:line="400" w:lineRule="atLeast"/>
        <w:ind w:firstLineChars="200" w:firstLine="643"/>
        <w:rPr>
          <w:rFonts w:ascii="仿宋" w:eastAsia="仿宋" w:hAnsi="仿宋" w:cs="宋体" w:hint="eastAsia"/>
          <w:b/>
          <w:bCs/>
          <w:sz w:val="32"/>
          <w:szCs w:val="32"/>
        </w:rPr>
      </w:pPr>
    </w:p>
    <w:p w14:paraId="7FB47FB0" w14:textId="77777777" w:rsidR="002E531E" w:rsidRPr="00982F41" w:rsidRDefault="002E531E" w:rsidP="00352B3A">
      <w:pPr>
        <w:pStyle w:val="11"/>
        <w:snapToGrid w:val="0"/>
        <w:spacing w:line="400" w:lineRule="atLeast"/>
        <w:ind w:firstLineChars="200" w:firstLine="643"/>
        <w:rPr>
          <w:rFonts w:ascii="仿宋" w:eastAsia="仿宋" w:hAnsi="仿宋" w:cs="宋体" w:hint="eastAsia"/>
          <w:b/>
          <w:bCs/>
          <w:sz w:val="32"/>
          <w:szCs w:val="32"/>
        </w:rPr>
      </w:pPr>
    </w:p>
    <w:p w14:paraId="14ED525A" w14:textId="77777777" w:rsidR="002E531E" w:rsidRPr="00982F41" w:rsidRDefault="002E531E" w:rsidP="00352B3A">
      <w:pPr>
        <w:pStyle w:val="11"/>
        <w:snapToGrid w:val="0"/>
        <w:spacing w:line="400" w:lineRule="atLeast"/>
        <w:ind w:firstLineChars="200" w:firstLine="643"/>
        <w:rPr>
          <w:rFonts w:ascii="仿宋" w:eastAsia="仿宋" w:hAnsi="仿宋" w:cs="宋体" w:hint="eastAsia"/>
          <w:b/>
          <w:bCs/>
          <w:sz w:val="32"/>
          <w:szCs w:val="32"/>
        </w:rPr>
      </w:pPr>
    </w:p>
    <w:p w14:paraId="3D9DEBDE" w14:textId="6CD5D025" w:rsidR="00EA0311" w:rsidRPr="00982F41" w:rsidRDefault="00EA0311" w:rsidP="00352B3A">
      <w:pPr>
        <w:pStyle w:val="11"/>
        <w:snapToGrid w:val="0"/>
        <w:spacing w:line="400" w:lineRule="atLeast"/>
        <w:ind w:firstLineChars="200" w:firstLine="643"/>
        <w:rPr>
          <w:rFonts w:ascii="仿宋" w:eastAsia="仿宋" w:hAnsi="仿宋" w:cs="宋体" w:hint="eastAsia"/>
          <w:b/>
          <w:bCs/>
          <w:sz w:val="32"/>
          <w:szCs w:val="32"/>
        </w:rPr>
      </w:pPr>
      <w:r w:rsidRPr="00982F41">
        <w:rPr>
          <w:rFonts w:ascii="仿宋" w:eastAsia="仿宋" w:hAnsi="仿宋" w:cs="宋体" w:hint="eastAsia"/>
          <w:b/>
          <w:bCs/>
          <w:sz w:val="32"/>
          <w:szCs w:val="32"/>
        </w:rPr>
        <w:t>三</w:t>
      </w:r>
      <w:r w:rsidRPr="00982F41">
        <w:rPr>
          <w:rFonts w:ascii="仿宋" w:eastAsia="仿宋" w:hAnsi="仿宋" w:cs="宋体"/>
          <w:b/>
          <w:bCs/>
          <w:sz w:val="32"/>
          <w:szCs w:val="32"/>
        </w:rPr>
        <w:t>、</w:t>
      </w:r>
      <w:r w:rsidRPr="00982F41">
        <w:rPr>
          <w:rFonts w:ascii="仿宋" w:eastAsia="仿宋" w:hAnsi="仿宋" w:cs="宋体" w:hint="eastAsia"/>
          <w:b/>
          <w:bCs/>
          <w:sz w:val="32"/>
          <w:szCs w:val="32"/>
        </w:rPr>
        <w:t>物业</w:t>
      </w:r>
      <w:r w:rsidRPr="00982F41">
        <w:rPr>
          <w:rFonts w:ascii="仿宋" w:eastAsia="仿宋" w:hAnsi="仿宋" w:cs="宋体"/>
          <w:b/>
          <w:bCs/>
          <w:sz w:val="32"/>
          <w:szCs w:val="32"/>
        </w:rPr>
        <w:t>服务</w:t>
      </w:r>
      <w:r w:rsidRPr="00982F41">
        <w:rPr>
          <w:rFonts w:ascii="仿宋" w:eastAsia="仿宋" w:hAnsi="仿宋" w:cs="宋体" w:hint="eastAsia"/>
          <w:b/>
          <w:bCs/>
          <w:sz w:val="32"/>
          <w:szCs w:val="32"/>
        </w:rPr>
        <w:t>范围</w:t>
      </w:r>
      <w:r w:rsidRPr="00982F41">
        <w:rPr>
          <w:rFonts w:ascii="仿宋" w:eastAsia="仿宋" w:hAnsi="仿宋" w:cs="宋体"/>
          <w:b/>
          <w:bCs/>
          <w:sz w:val="32"/>
          <w:szCs w:val="32"/>
        </w:rPr>
        <w:t>、标准（详见附件1--4）</w:t>
      </w:r>
    </w:p>
    <w:p w14:paraId="6E6E6FC6" w14:textId="77777777" w:rsidR="00EA0311" w:rsidRPr="00982F41" w:rsidRDefault="00EA0311" w:rsidP="00352B3A">
      <w:pPr>
        <w:pStyle w:val="11"/>
        <w:snapToGrid w:val="0"/>
        <w:spacing w:line="400" w:lineRule="atLeast"/>
        <w:ind w:firstLineChars="200" w:firstLine="640"/>
        <w:rPr>
          <w:rFonts w:ascii="仿宋" w:eastAsia="仿宋" w:hAnsi="仿宋" w:cs="宋体" w:hint="eastAsia"/>
          <w:sz w:val="32"/>
          <w:szCs w:val="32"/>
        </w:rPr>
      </w:pPr>
      <w:r w:rsidRPr="00982F41">
        <w:rPr>
          <w:rFonts w:ascii="仿宋" w:eastAsia="仿宋" w:hAnsi="仿宋" w:cs="宋体"/>
          <w:sz w:val="32"/>
          <w:szCs w:val="32"/>
        </w:rPr>
        <w:t>附件1：项目区域明细</w:t>
      </w:r>
    </w:p>
    <w:p w14:paraId="1DC2EDC0" w14:textId="74DB07F3" w:rsidR="00EA0311" w:rsidRPr="00982F41" w:rsidRDefault="00EA0311" w:rsidP="00352B3A">
      <w:pPr>
        <w:pStyle w:val="11"/>
        <w:snapToGrid w:val="0"/>
        <w:spacing w:line="400" w:lineRule="atLeast"/>
        <w:ind w:firstLineChars="200" w:firstLine="640"/>
        <w:rPr>
          <w:rFonts w:ascii="仿宋" w:eastAsia="仿宋" w:hAnsi="仿宋" w:cs="宋体" w:hint="eastAsia"/>
          <w:sz w:val="32"/>
          <w:szCs w:val="32"/>
        </w:rPr>
      </w:pPr>
      <w:r w:rsidRPr="00982F41">
        <w:rPr>
          <w:rFonts w:ascii="仿宋" w:eastAsia="仿宋" w:hAnsi="仿宋" w:cs="宋体"/>
          <w:sz w:val="32"/>
          <w:szCs w:val="32"/>
        </w:rPr>
        <w:t>附件2：南京审计大学</w:t>
      </w:r>
      <w:r w:rsidR="00DB63E5" w:rsidRPr="00982F41">
        <w:rPr>
          <w:rFonts w:ascii="仿宋" w:eastAsia="仿宋" w:hAnsi="仿宋" w:cs="宋体" w:hint="eastAsia"/>
          <w:sz w:val="32"/>
          <w:szCs w:val="32"/>
        </w:rPr>
        <w:t>浦口</w:t>
      </w:r>
      <w:r w:rsidRPr="00982F41">
        <w:rPr>
          <w:rFonts w:ascii="仿宋" w:eastAsia="仿宋" w:hAnsi="仿宋" w:cs="宋体"/>
          <w:sz w:val="32"/>
          <w:szCs w:val="32"/>
        </w:rPr>
        <w:t>校区</w:t>
      </w:r>
      <w:r w:rsidRPr="00982F41">
        <w:rPr>
          <w:rFonts w:ascii="仿宋" w:eastAsia="仿宋" w:hAnsi="仿宋" w:cs="宋体" w:hint="eastAsia"/>
          <w:sz w:val="32"/>
          <w:szCs w:val="32"/>
        </w:rPr>
        <w:t>物业</w:t>
      </w:r>
      <w:r w:rsidRPr="00982F41">
        <w:rPr>
          <w:rFonts w:ascii="仿宋" w:eastAsia="仿宋" w:hAnsi="仿宋" w:cs="宋体"/>
          <w:sz w:val="32"/>
          <w:szCs w:val="32"/>
        </w:rPr>
        <w:t>服务委托管理实施标准</w:t>
      </w:r>
    </w:p>
    <w:p w14:paraId="5A27AB1A" w14:textId="10B463FA" w:rsidR="00EA0311" w:rsidRPr="00982F41" w:rsidRDefault="00EA0311" w:rsidP="00352B3A">
      <w:pPr>
        <w:pStyle w:val="11"/>
        <w:snapToGrid w:val="0"/>
        <w:spacing w:line="400" w:lineRule="atLeast"/>
        <w:ind w:firstLineChars="200" w:firstLine="640"/>
        <w:rPr>
          <w:rFonts w:ascii="仿宋" w:eastAsia="仿宋" w:hAnsi="仿宋" w:cs="宋体" w:hint="eastAsia"/>
          <w:sz w:val="32"/>
          <w:szCs w:val="32"/>
        </w:rPr>
      </w:pPr>
      <w:r w:rsidRPr="00982F41">
        <w:rPr>
          <w:rFonts w:ascii="仿宋" w:eastAsia="仿宋" w:hAnsi="仿宋" w:cs="宋体"/>
          <w:sz w:val="32"/>
          <w:szCs w:val="32"/>
        </w:rPr>
        <w:t>附件3：南京审计大学</w:t>
      </w:r>
      <w:r w:rsidR="00DB63E5" w:rsidRPr="00982F41">
        <w:rPr>
          <w:rFonts w:ascii="仿宋" w:eastAsia="仿宋" w:hAnsi="仿宋" w:cs="宋体" w:hint="eastAsia"/>
          <w:sz w:val="32"/>
          <w:szCs w:val="32"/>
        </w:rPr>
        <w:t>浦口</w:t>
      </w:r>
      <w:r w:rsidRPr="00982F41">
        <w:rPr>
          <w:rFonts w:ascii="仿宋" w:eastAsia="仿宋" w:hAnsi="仿宋" w:cs="宋体"/>
          <w:sz w:val="32"/>
          <w:szCs w:val="32"/>
        </w:rPr>
        <w:t>校区物业服务委托管理考核办法</w:t>
      </w:r>
    </w:p>
    <w:p w14:paraId="3EDBE1CE" w14:textId="37CB5BC2" w:rsidR="00EA0311" w:rsidRPr="00982F41" w:rsidRDefault="00EA0311" w:rsidP="00352B3A">
      <w:pPr>
        <w:pStyle w:val="11"/>
        <w:snapToGrid w:val="0"/>
        <w:spacing w:line="400" w:lineRule="atLeast"/>
        <w:ind w:firstLineChars="200" w:firstLine="640"/>
        <w:rPr>
          <w:rFonts w:ascii="仿宋" w:eastAsia="仿宋" w:hAnsi="仿宋" w:cs="宋体" w:hint="eastAsia"/>
          <w:sz w:val="32"/>
          <w:szCs w:val="32"/>
        </w:rPr>
      </w:pPr>
      <w:r w:rsidRPr="00982F41">
        <w:rPr>
          <w:rFonts w:ascii="仿宋" w:eastAsia="仿宋" w:hAnsi="仿宋" w:cs="宋体"/>
          <w:sz w:val="32"/>
          <w:szCs w:val="32"/>
        </w:rPr>
        <w:t>附件4：南京审计大学</w:t>
      </w:r>
      <w:r w:rsidR="00DB63E5" w:rsidRPr="00982F41">
        <w:rPr>
          <w:rFonts w:ascii="仿宋" w:eastAsia="仿宋" w:hAnsi="仿宋" w:cs="宋体" w:hint="eastAsia"/>
          <w:sz w:val="32"/>
          <w:szCs w:val="32"/>
        </w:rPr>
        <w:t>浦口</w:t>
      </w:r>
      <w:r w:rsidRPr="00982F41">
        <w:rPr>
          <w:rFonts w:ascii="仿宋" w:eastAsia="仿宋" w:hAnsi="仿宋" w:cs="宋体"/>
          <w:sz w:val="32"/>
          <w:szCs w:val="32"/>
        </w:rPr>
        <w:t>校区物业服务委托管理检查考核实施细则</w:t>
      </w:r>
    </w:p>
    <w:p w14:paraId="1472821E" w14:textId="03A6C5B2" w:rsidR="00EA0311" w:rsidRPr="00982F41" w:rsidRDefault="00EA0311" w:rsidP="00352B3A">
      <w:pPr>
        <w:pStyle w:val="11"/>
        <w:snapToGrid w:val="0"/>
        <w:spacing w:line="400" w:lineRule="atLeast"/>
        <w:ind w:firstLineChars="200" w:firstLine="643"/>
        <w:rPr>
          <w:rFonts w:ascii="仿宋" w:eastAsia="仿宋" w:hAnsi="仿宋" w:cs="宋体" w:hint="eastAsia"/>
          <w:b/>
          <w:bCs/>
          <w:sz w:val="32"/>
          <w:szCs w:val="32"/>
        </w:rPr>
      </w:pPr>
      <w:r w:rsidRPr="00982F41">
        <w:rPr>
          <w:rFonts w:ascii="仿宋" w:eastAsia="仿宋" w:hAnsi="仿宋" w:cs="宋体" w:hint="eastAsia"/>
          <w:b/>
          <w:bCs/>
          <w:sz w:val="32"/>
          <w:szCs w:val="32"/>
        </w:rPr>
        <w:t>四、物业服务费用的支付</w:t>
      </w:r>
    </w:p>
    <w:p w14:paraId="07F66A0E" w14:textId="0990E5C4" w:rsidR="00EA0311" w:rsidRPr="00982F41" w:rsidRDefault="00EA0311" w:rsidP="00352B3A">
      <w:pPr>
        <w:pStyle w:val="11"/>
        <w:snapToGrid w:val="0"/>
        <w:spacing w:line="400" w:lineRule="atLeast"/>
        <w:ind w:firstLineChars="200" w:firstLine="640"/>
        <w:rPr>
          <w:rFonts w:ascii="仿宋" w:eastAsia="仿宋" w:hAnsi="仿宋" w:cs="宋体" w:hint="eastAsia"/>
          <w:sz w:val="32"/>
          <w:szCs w:val="32"/>
        </w:rPr>
      </w:pPr>
      <w:r w:rsidRPr="00982F41">
        <w:rPr>
          <w:rFonts w:ascii="仿宋" w:eastAsia="仿宋" w:hAnsi="仿宋" w:cs="宋体"/>
          <w:sz w:val="32"/>
          <w:szCs w:val="32"/>
        </w:rPr>
        <w:t>1</w:t>
      </w:r>
      <w:r w:rsidRPr="00982F41">
        <w:rPr>
          <w:rFonts w:ascii="仿宋" w:eastAsia="仿宋" w:hAnsi="仿宋" w:cs="宋体" w:hint="eastAsia"/>
          <w:sz w:val="32"/>
          <w:szCs w:val="32"/>
        </w:rPr>
        <w:t>.</w:t>
      </w:r>
      <w:r w:rsidRPr="00982F41">
        <w:rPr>
          <w:rFonts w:ascii="仿宋" w:eastAsia="仿宋" w:hAnsi="仿宋" w:cs="宋体"/>
          <w:sz w:val="32"/>
          <w:szCs w:val="32"/>
        </w:rPr>
        <w:t>本次南京审计大学</w:t>
      </w:r>
      <w:r w:rsidR="00DB63E5" w:rsidRPr="00982F41">
        <w:rPr>
          <w:rFonts w:ascii="仿宋" w:eastAsia="仿宋" w:hAnsi="仿宋" w:cs="宋体" w:hint="eastAsia"/>
          <w:sz w:val="32"/>
          <w:szCs w:val="32"/>
        </w:rPr>
        <w:t>浦口</w:t>
      </w:r>
      <w:r w:rsidRPr="00982F41">
        <w:rPr>
          <w:rFonts w:ascii="仿宋" w:eastAsia="仿宋" w:hAnsi="仿宋" w:cs="宋体"/>
          <w:sz w:val="32"/>
          <w:szCs w:val="32"/>
        </w:rPr>
        <w:t>校区物业服务费用包括人员工资、相关保险、服装费、通讯费、各类消耗品费、保洁费</w:t>
      </w:r>
      <w:r w:rsidR="00DB63E5" w:rsidRPr="00982F41">
        <w:rPr>
          <w:rFonts w:ascii="仿宋" w:eastAsia="仿宋" w:hAnsi="仿宋" w:cs="宋体" w:hint="eastAsia"/>
          <w:sz w:val="32"/>
          <w:szCs w:val="32"/>
        </w:rPr>
        <w:t>、维修费、维保费、绿化养护费</w:t>
      </w:r>
      <w:r w:rsidRPr="00982F41">
        <w:rPr>
          <w:rFonts w:ascii="仿宋" w:eastAsia="仿宋" w:hAnsi="仿宋" w:cs="宋体"/>
          <w:sz w:val="32"/>
          <w:szCs w:val="32"/>
        </w:rPr>
        <w:t>等物业管理服务产生的全部费用和利润及税金。</w:t>
      </w:r>
    </w:p>
    <w:p w14:paraId="134F548F" w14:textId="31525009" w:rsidR="00EA0311" w:rsidRPr="00982F41" w:rsidRDefault="00EA0311" w:rsidP="00352B3A">
      <w:pPr>
        <w:pStyle w:val="11"/>
        <w:snapToGrid w:val="0"/>
        <w:spacing w:line="400" w:lineRule="atLeast"/>
        <w:ind w:firstLineChars="200" w:firstLine="640"/>
        <w:rPr>
          <w:rFonts w:ascii="仿宋" w:eastAsia="仿宋" w:hAnsi="仿宋" w:cs="宋体" w:hint="eastAsia"/>
          <w:sz w:val="32"/>
          <w:szCs w:val="32"/>
        </w:rPr>
      </w:pPr>
      <w:r w:rsidRPr="00982F41">
        <w:rPr>
          <w:rFonts w:ascii="仿宋" w:eastAsia="仿宋" w:hAnsi="仿宋" w:cs="宋体"/>
          <w:sz w:val="32"/>
          <w:szCs w:val="32"/>
        </w:rPr>
        <w:t>2</w:t>
      </w:r>
      <w:r w:rsidRPr="00982F41">
        <w:rPr>
          <w:rFonts w:ascii="仿宋" w:eastAsia="仿宋" w:hAnsi="仿宋" w:cs="宋体" w:hint="eastAsia"/>
          <w:sz w:val="32"/>
          <w:szCs w:val="32"/>
        </w:rPr>
        <w:t>.</w:t>
      </w:r>
      <w:r w:rsidRPr="00982F41">
        <w:rPr>
          <w:rFonts w:ascii="仿宋" w:eastAsia="仿宋" w:hAnsi="仿宋" w:cs="宋体"/>
          <w:sz w:val="32"/>
          <w:szCs w:val="32"/>
        </w:rPr>
        <w:t>价款支付：采购人根据物业服务考核结果</w:t>
      </w:r>
      <w:r w:rsidR="00B77AFC" w:rsidRPr="00982F41">
        <w:rPr>
          <w:rFonts w:ascii="仿宋" w:eastAsia="仿宋" w:hAnsi="仿宋" w:cs="宋体"/>
          <w:sz w:val="32"/>
          <w:szCs w:val="32"/>
        </w:rPr>
        <w:t>（</w:t>
      </w:r>
      <w:r w:rsidR="00B77AFC" w:rsidRPr="00982F41">
        <w:rPr>
          <w:rFonts w:ascii="仿宋" w:eastAsia="仿宋" w:hAnsi="仿宋" w:cs="宋体" w:hint="eastAsia"/>
          <w:sz w:val="32"/>
          <w:szCs w:val="32"/>
        </w:rPr>
        <w:t>按季度考核</w:t>
      </w:r>
      <w:r w:rsidR="00B77AFC" w:rsidRPr="00982F41">
        <w:rPr>
          <w:rFonts w:ascii="仿宋" w:eastAsia="仿宋" w:hAnsi="仿宋" w:cs="宋体"/>
          <w:sz w:val="32"/>
          <w:szCs w:val="32"/>
        </w:rPr>
        <w:t>）</w:t>
      </w:r>
      <w:r w:rsidRPr="00982F41">
        <w:rPr>
          <w:rFonts w:ascii="仿宋" w:eastAsia="仿宋" w:hAnsi="仿宋" w:cs="宋体"/>
          <w:sz w:val="32"/>
          <w:szCs w:val="32"/>
        </w:rPr>
        <w:t>分期支付委托物业服务费用，中标人开具合法物业服务发票，具体结算时间由合同约定。</w:t>
      </w:r>
    </w:p>
    <w:p w14:paraId="60FA1D43" w14:textId="306B2766" w:rsidR="00E07E83" w:rsidRDefault="00EA0311" w:rsidP="00352B3A">
      <w:pPr>
        <w:pStyle w:val="11"/>
        <w:snapToGrid w:val="0"/>
        <w:spacing w:line="400" w:lineRule="atLeast"/>
        <w:ind w:firstLineChars="200" w:firstLine="640"/>
        <w:rPr>
          <w:rFonts w:ascii="仿宋" w:eastAsia="仿宋" w:hAnsi="仿宋" w:cs="宋体" w:hint="eastAsia"/>
          <w:bCs/>
          <w:sz w:val="32"/>
          <w:szCs w:val="32"/>
        </w:rPr>
      </w:pPr>
      <w:r w:rsidRPr="00982F41">
        <w:rPr>
          <w:rFonts w:ascii="仿宋" w:eastAsia="仿宋" w:hAnsi="仿宋" w:cs="宋体"/>
          <w:sz w:val="32"/>
          <w:szCs w:val="32"/>
        </w:rPr>
        <w:t>3</w:t>
      </w:r>
      <w:r w:rsidRPr="00982F41">
        <w:rPr>
          <w:rFonts w:ascii="仿宋" w:eastAsia="仿宋" w:hAnsi="仿宋" w:cs="宋体" w:hint="eastAsia"/>
          <w:sz w:val="32"/>
          <w:szCs w:val="32"/>
        </w:rPr>
        <w:t>.</w:t>
      </w:r>
      <w:r w:rsidRPr="00982F41">
        <w:rPr>
          <w:rFonts w:ascii="仿宋" w:eastAsia="仿宋" w:hAnsi="仿宋" w:cs="宋体"/>
          <w:sz w:val="32"/>
          <w:szCs w:val="32"/>
        </w:rPr>
        <w:t>合同履行情况考核及支付标准：</w:t>
      </w:r>
      <w:r w:rsidRPr="00982F41">
        <w:rPr>
          <w:rFonts w:ascii="仿宋" w:eastAsia="仿宋" w:hAnsi="仿宋" w:cs="宋体" w:hint="eastAsia"/>
          <w:sz w:val="32"/>
          <w:szCs w:val="32"/>
        </w:rPr>
        <w:t>考核得分</w:t>
      </w:r>
      <w:r w:rsidRPr="00982F41">
        <w:rPr>
          <w:rFonts w:ascii="仿宋" w:eastAsia="仿宋" w:hAnsi="仿宋" w:cs="宋体"/>
          <w:sz w:val="32"/>
          <w:szCs w:val="32"/>
        </w:rPr>
        <w:t>在85分及以上，支付全部当期款项；</w:t>
      </w:r>
      <w:r w:rsidRPr="00982F41">
        <w:rPr>
          <w:rFonts w:ascii="仿宋" w:eastAsia="仿宋" w:hAnsi="仿宋" w:cs="宋体" w:hint="eastAsia"/>
          <w:sz w:val="32"/>
          <w:szCs w:val="32"/>
        </w:rPr>
        <w:t>考核得分</w:t>
      </w:r>
      <w:r w:rsidRPr="00982F41">
        <w:rPr>
          <w:rFonts w:ascii="仿宋" w:eastAsia="仿宋" w:hAnsi="仿宋" w:cs="宋体"/>
          <w:sz w:val="32"/>
          <w:szCs w:val="32"/>
        </w:rPr>
        <w:t>在85分</w:t>
      </w:r>
      <w:r w:rsidRPr="00982F41">
        <w:rPr>
          <w:rFonts w:ascii="仿宋" w:eastAsia="仿宋" w:hAnsi="仿宋" w:cs="宋体" w:hint="eastAsia"/>
          <w:sz w:val="32"/>
          <w:szCs w:val="32"/>
        </w:rPr>
        <w:t>以下，每少一分</w:t>
      </w:r>
      <w:proofErr w:type="gramStart"/>
      <w:r w:rsidRPr="00982F41">
        <w:rPr>
          <w:rFonts w:ascii="仿宋" w:eastAsia="仿宋" w:hAnsi="仿宋" w:cs="宋体" w:hint="eastAsia"/>
          <w:sz w:val="32"/>
          <w:szCs w:val="32"/>
        </w:rPr>
        <w:t>扣合同</w:t>
      </w:r>
      <w:proofErr w:type="gramEnd"/>
      <w:r w:rsidRPr="00982F41">
        <w:rPr>
          <w:rFonts w:ascii="仿宋" w:eastAsia="仿宋" w:hAnsi="仿宋" w:cs="宋体" w:hint="eastAsia"/>
          <w:sz w:val="32"/>
          <w:szCs w:val="32"/>
        </w:rPr>
        <w:t>当期款项的</w:t>
      </w:r>
      <w:r w:rsidR="00E07E83" w:rsidRPr="00982F41">
        <w:rPr>
          <w:rFonts w:ascii="仿宋" w:eastAsia="仿宋" w:hAnsi="仿宋" w:cs="宋体" w:hint="eastAsia"/>
          <w:sz w:val="32"/>
          <w:szCs w:val="32"/>
        </w:rPr>
        <w:t>1</w:t>
      </w:r>
      <w:r w:rsidRPr="00982F41">
        <w:rPr>
          <w:rFonts w:ascii="仿宋" w:eastAsia="仿宋" w:hAnsi="仿宋" w:cs="宋体"/>
          <w:sz w:val="32"/>
          <w:szCs w:val="32"/>
        </w:rPr>
        <w:t>%；</w:t>
      </w:r>
      <w:r w:rsidRPr="00982F41">
        <w:rPr>
          <w:rFonts w:ascii="仿宋" w:eastAsia="仿宋" w:hAnsi="仿宋" w:cs="宋体" w:hint="eastAsia"/>
          <w:sz w:val="32"/>
          <w:szCs w:val="32"/>
        </w:rPr>
        <w:t>考核得分</w:t>
      </w:r>
      <w:r w:rsidRPr="00982F41">
        <w:rPr>
          <w:rFonts w:ascii="仿宋" w:eastAsia="仿宋" w:hAnsi="仿宋" w:cs="宋体"/>
          <w:sz w:val="32"/>
          <w:szCs w:val="32"/>
        </w:rPr>
        <w:t>低于7</w:t>
      </w:r>
      <w:r w:rsidR="00E07E83" w:rsidRPr="00982F41">
        <w:rPr>
          <w:rFonts w:ascii="仿宋" w:eastAsia="仿宋" w:hAnsi="仿宋" w:cs="宋体" w:hint="eastAsia"/>
          <w:sz w:val="32"/>
          <w:szCs w:val="32"/>
        </w:rPr>
        <w:t>5</w:t>
      </w:r>
      <w:r w:rsidRPr="00982F41">
        <w:rPr>
          <w:rFonts w:ascii="仿宋" w:eastAsia="仿宋" w:hAnsi="仿宋" w:cs="宋体"/>
          <w:sz w:val="32"/>
          <w:szCs w:val="32"/>
        </w:rPr>
        <w:t>分</w:t>
      </w:r>
      <w:r w:rsidRPr="00982F41">
        <w:rPr>
          <w:rFonts w:ascii="仿宋" w:eastAsia="仿宋" w:hAnsi="仿宋" w:cs="宋体" w:hint="eastAsia"/>
          <w:sz w:val="32"/>
          <w:szCs w:val="32"/>
        </w:rPr>
        <w:t>（不含）</w:t>
      </w:r>
      <w:r w:rsidRPr="00982F41">
        <w:rPr>
          <w:rFonts w:ascii="仿宋" w:eastAsia="仿宋" w:hAnsi="仿宋" w:cs="宋体"/>
          <w:sz w:val="32"/>
          <w:szCs w:val="32"/>
        </w:rPr>
        <w:t>的，责令</w:t>
      </w:r>
      <w:r w:rsidRPr="00982F41">
        <w:rPr>
          <w:rFonts w:ascii="仿宋" w:eastAsia="仿宋" w:hAnsi="仿宋" w:cs="宋体" w:hint="eastAsia"/>
          <w:sz w:val="32"/>
          <w:szCs w:val="32"/>
        </w:rPr>
        <w:t>中标人</w:t>
      </w:r>
      <w:r w:rsidRPr="00982F41">
        <w:rPr>
          <w:rFonts w:ascii="仿宋" w:eastAsia="仿宋" w:hAnsi="仿宋" w:cs="宋体"/>
          <w:sz w:val="32"/>
          <w:szCs w:val="32"/>
        </w:rPr>
        <w:t>限期整改，若</w:t>
      </w:r>
      <w:r w:rsidRPr="00982F41">
        <w:rPr>
          <w:rFonts w:ascii="仿宋" w:eastAsia="仿宋" w:hAnsi="仿宋" w:cs="宋体" w:hint="eastAsia"/>
          <w:sz w:val="32"/>
          <w:szCs w:val="32"/>
        </w:rPr>
        <w:t>两</w:t>
      </w:r>
      <w:r w:rsidRPr="00982F41">
        <w:rPr>
          <w:rFonts w:ascii="仿宋" w:eastAsia="仿宋" w:hAnsi="仿宋" w:cs="宋体"/>
          <w:sz w:val="32"/>
          <w:szCs w:val="32"/>
        </w:rPr>
        <w:t>次考核不合格</w:t>
      </w:r>
      <w:r w:rsidRPr="00982F41">
        <w:rPr>
          <w:rFonts w:ascii="仿宋" w:eastAsia="仿宋" w:hAnsi="仿宋" w:cs="宋体" w:hint="eastAsia"/>
          <w:sz w:val="32"/>
          <w:szCs w:val="32"/>
        </w:rPr>
        <w:t>（低于7</w:t>
      </w:r>
      <w:r w:rsidR="00E07E83" w:rsidRPr="00982F41">
        <w:rPr>
          <w:rFonts w:ascii="仿宋" w:eastAsia="仿宋" w:hAnsi="仿宋" w:cs="宋体" w:hint="eastAsia"/>
          <w:sz w:val="32"/>
          <w:szCs w:val="32"/>
        </w:rPr>
        <w:t>5</w:t>
      </w:r>
      <w:r w:rsidRPr="00982F41">
        <w:rPr>
          <w:rFonts w:ascii="仿宋" w:eastAsia="仿宋" w:hAnsi="仿宋" w:cs="宋体" w:hint="eastAsia"/>
          <w:sz w:val="32"/>
          <w:szCs w:val="32"/>
        </w:rPr>
        <w:t>分）</w:t>
      </w:r>
      <w:r w:rsidRPr="00982F41">
        <w:rPr>
          <w:rFonts w:ascii="仿宋" w:eastAsia="仿宋" w:hAnsi="仿宋" w:cs="宋体"/>
          <w:sz w:val="32"/>
          <w:szCs w:val="32"/>
        </w:rPr>
        <w:t>，甲方有权终止合同。</w:t>
      </w:r>
      <w:r w:rsidR="00E07E83" w:rsidRPr="00982F41">
        <w:rPr>
          <w:rFonts w:ascii="仿宋" w:eastAsia="仿宋" w:hAnsi="仿宋" w:cs="宋体" w:hint="eastAsia"/>
          <w:bCs/>
          <w:sz w:val="32"/>
          <w:szCs w:val="32"/>
        </w:rPr>
        <w:t>终止合同当期的服务费按当期服务天数进行结算（根据考核分值扣除应该扣除的金额）。每年各期考核得分的平均</w:t>
      </w:r>
      <w:proofErr w:type="gramStart"/>
      <w:r w:rsidR="00E07E83" w:rsidRPr="00982F41">
        <w:rPr>
          <w:rFonts w:ascii="仿宋" w:eastAsia="仿宋" w:hAnsi="仿宋" w:cs="宋体" w:hint="eastAsia"/>
          <w:bCs/>
          <w:sz w:val="32"/>
          <w:szCs w:val="32"/>
        </w:rPr>
        <w:t>分作为</w:t>
      </w:r>
      <w:proofErr w:type="gramEnd"/>
      <w:r w:rsidR="00E07E83" w:rsidRPr="00982F41">
        <w:rPr>
          <w:rFonts w:ascii="仿宋" w:eastAsia="仿宋" w:hAnsi="仿宋" w:cs="宋体" w:hint="eastAsia"/>
          <w:bCs/>
          <w:sz w:val="32"/>
          <w:szCs w:val="32"/>
        </w:rPr>
        <w:t>年度考核结果，年度考核结果低于85分，采购人有权提前终止合同。</w:t>
      </w:r>
    </w:p>
    <w:p w14:paraId="7E4694CA" w14:textId="5CE33BF1" w:rsidR="00EA7C62" w:rsidRPr="00104FA7" w:rsidRDefault="00EA7C62" w:rsidP="00352B3A">
      <w:pPr>
        <w:pStyle w:val="11"/>
        <w:snapToGrid w:val="0"/>
        <w:spacing w:line="400" w:lineRule="atLeast"/>
        <w:ind w:firstLineChars="200" w:firstLine="640"/>
        <w:rPr>
          <w:rFonts w:ascii="仿宋" w:eastAsia="仿宋" w:hAnsi="仿宋" w:cs="宋体" w:hint="eastAsia"/>
          <w:bCs/>
          <w:color w:val="FF0000"/>
          <w:sz w:val="32"/>
          <w:szCs w:val="32"/>
        </w:rPr>
      </w:pPr>
      <w:r w:rsidRPr="00104FA7">
        <w:rPr>
          <w:rFonts w:ascii="仿宋" w:eastAsia="仿宋" w:hAnsi="仿宋" w:cs="宋体" w:hint="eastAsia"/>
          <w:bCs/>
          <w:color w:val="FF0000"/>
          <w:sz w:val="32"/>
          <w:szCs w:val="32"/>
        </w:rPr>
        <w:t>本次项目合同</w:t>
      </w:r>
      <w:r w:rsidR="00104FA7" w:rsidRPr="00104FA7">
        <w:rPr>
          <w:rFonts w:ascii="仿宋" w:eastAsia="仿宋" w:hAnsi="仿宋" w:cs="宋体" w:hint="eastAsia"/>
          <w:bCs/>
          <w:color w:val="FF0000"/>
          <w:sz w:val="32"/>
          <w:szCs w:val="32"/>
        </w:rPr>
        <w:t>采用“</w:t>
      </w:r>
      <w:r w:rsidR="00104FA7" w:rsidRPr="00104FA7">
        <w:rPr>
          <w:rFonts w:ascii="仿宋" w:eastAsia="仿宋" w:hAnsi="仿宋" w:cs="宋体"/>
          <w:bCs/>
          <w:color w:val="FF0000"/>
          <w:sz w:val="32"/>
          <w:szCs w:val="32"/>
        </w:rPr>
        <w:t>1年固定期限+2年自动续签</w:t>
      </w:r>
      <w:r w:rsidR="00104FA7" w:rsidRPr="00104FA7">
        <w:rPr>
          <w:rFonts w:ascii="仿宋" w:eastAsia="仿宋" w:hAnsi="仿宋" w:cs="宋体" w:hint="eastAsia"/>
          <w:bCs/>
          <w:color w:val="FF0000"/>
          <w:sz w:val="32"/>
          <w:szCs w:val="32"/>
        </w:rPr>
        <w:t>”的模式</w:t>
      </w:r>
      <w:r w:rsidR="00104FA7" w:rsidRPr="00104FA7">
        <w:rPr>
          <w:rFonts w:ascii="仿宋" w:eastAsia="仿宋" w:hAnsi="仿宋" w:cs="宋体" w:hint="eastAsia"/>
          <w:b/>
          <w:bCs/>
          <w:color w:val="FF0000"/>
          <w:sz w:val="32"/>
          <w:szCs w:val="32"/>
        </w:rPr>
        <w:t>，</w:t>
      </w:r>
      <w:r w:rsidR="00104FA7" w:rsidRPr="00104FA7">
        <w:rPr>
          <w:rFonts w:ascii="仿宋" w:eastAsia="仿宋" w:hAnsi="仿宋" w:cs="宋体" w:hint="eastAsia"/>
          <w:bCs/>
          <w:color w:val="FF0000"/>
          <w:sz w:val="32"/>
          <w:szCs w:val="32"/>
        </w:rPr>
        <w:t>首期1年的考核，如不低于8</w:t>
      </w:r>
      <w:r w:rsidR="00104FA7" w:rsidRPr="00104FA7">
        <w:rPr>
          <w:rFonts w:ascii="仿宋" w:eastAsia="仿宋" w:hAnsi="仿宋" w:cs="宋体"/>
          <w:bCs/>
          <w:color w:val="FF0000"/>
          <w:sz w:val="32"/>
          <w:szCs w:val="32"/>
        </w:rPr>
        <w:t>5</w:t>
      </w:r>
      <w:r w:rsidR="00104FA7" w:rsidRPr="00104FA7">
        <w:rPr>
          <w:rFonts w:ascii="仿宋" w:eastAsia="仿宋" w:hAnsi="仿宋" w:cs="宋体" w:hint="eastAsia"/>
          <w:bCs/>
          <w:color w:val="FF0000"/>
          <w:sz w:val="32"/>
          <w:szCs w:val="32"/>
        </w:rPr>
        <w:t>分且1年</w:t>
      </w:r>
      <w:r w:rsidRPr="00104FA7">
        <w:rPr>
          <w:rFonts w:ascii="仿宋" w:eastAsia="仿宋" w:hAnsi="仿宋" w:cs="宋体"/>
          <w:bCs/>
          <w:color w:val="FF0000"/>
          <w:sz w:val="32"/>
          <w:szCs w:val="32"/>
        </w:rPr>
        <w:t>合同期满前30日，任一方未提出终止，则自动续签2年</w:t>
      </w:r>
      <w:r w:rsidR="00104FA7">
        <w:rPr>
          <w:rFonts w:ascii="仿宋" w:eastAsia="仿宋" w:hAnsi="仿宋" w:cs="宋体" w:hint="eastAsia"/>
          <w:bCs/>
          <w:color w:val="FF0000"/>
          <w:sz w:val="32"/>
          <w:szCs w:val="32"/>
        </w:rPr>
        <w:t>，</w:t>
      </w:r>
      <w:r w:rsidR="00104FA7" w:rsidRPr="00104FA7">
        <w:rPr>
          <w:rFonts w:ascii="仿宋" w:eastAsia="仿宋" w:hAnsi="仿宋" w:cs="宋体"/>
          <w:bCs/>
          <w:color w:val="FF0000"/>
          <w:sz w:val="32"/>
          <w:szCs w:val="32"/>
        </w:rPr>
        <w:t>续签条款不变</w:t>
      </w:r>
      <w:r w:rsidR="00104FA7" w:rsidRPr="00104FA7">
        <w:rPr>
          <w:rFonts w:ascii="仿宋" w:eastAsia="仿宋" w:hAnsi="仿宋" w:cs="宋体" w:hint="eastAsia"/>
          <w:bCs/>
          <w:color w:val="FF0000"/>
          <w:sz w:val="32"/>
          <w:szCs w:val="32"/>
        </w:rPr>
        <w:t>。</w:t>
      </w:r>
    </w:p>
    <w:p w14:paraId="19D353E4" w14:textId="77777777" w:rsidR="00EA7C62" w:rsidRPr="00EA7C62" w:rsidRDefault="00EA7C62" w:rsidP="00352B3A">
      <w:pPr>
        <w:pStyle w:val="11"/>
        <w:snapToGrid w:val="0"/>
        <w:spacing w:line="400" w:lineRule="atLeast"/>
        <w:ind w:firstLineChars="200" w:firstLine="640"/>
        <w:rPr>
          <w:rFonts w:ascii="仿宋" w:eastAsia="仿宋" w:hAnsi="仿宋" w:cs="宋体" w:hint="eastAsia"/>
          <w:bCs/>
          <w:sz w:val="32"/>
          <w:szCs w:val="32"/>
        </w:rPr>
      </w:pPr>
    </w:p>
    <w:p w14:paraId="6F8AA330" w14:textId="4DB62F13" w:rsidR="00EA0311" w:rsidRPr="00982F41" w:rsidRDefault="00EA0311" w:rsidP="00352B3A">
      <w:pPr>
        <w:pStyle w:val="11"/>
        <w:snapToGrid w:val="0"/>
        <w:spacing w:line="400" w:lineRule="atLeast"/>
        <w:ind w:firstLineChars="200" w:firstLine="640"/>
        <w:rPr>
          <w:rFonts w:ascii="仿宋" w:eastAsia="仿宋" w:hAnsi="仿宋" w:cs="宋体" w:hint="eastAsia"/>
          <w:sz w:val="32"/>
          <w:szCs w:val="32"/>
        </w:rPr>
      </w:pPr>
      <w:r w:rsidRPr="00982F41">
        <w:rPr>
          <w:rFonts w:ascii="仿宋" w:eastAsia="仿宋" w:hAnsi="仿宋" w:cs="宋体"/>
          <w:sz w:val="32"/>
          <w:szCs w:val="32"/>
        </w:rPr>
        <w:t>4</w:t>
      </w:r>
      <w:r w:rsidRPr="00982F41">
        <w:rPr>
          <w:rFonts w:ascii="仿宋" w:eastAsia="仿宋" w:hAnsi="仿宋" w:cs="宋体" w:hint="eastAsia"/>
          <w:sz w:val="32"/>
          <w:szCs w:val="32"/>
        </w:rPr>
        <w:t>.中标人</w:t>
      </w:r>
      <w:r w:rsidRPr="00982F41">
        <w:rPr>
          <w:rFonts w:ascii="仿宋" w:eastAsia="仿宋" w:hAnsi="仿宋" w:cs="宋体"/>
          <w:sz w:val="32"/>
          <w:szCs w:val="32"/>
        </w:rPr>
        <w:t>在签订合同时</w:t>
      </w:r>
      <w:r w:rsidRPr="006A3544">
        <w:rPr>
          <w:rFonts w:ascii="仿宋" w:eastAsia="仿宋" w:hAnsi="仿宋" w:cs="宋体"/>
          <w:color w:val="FF0000"/>
          <w:sz w:val="32"/>
          <w:szCs w:val="32"/>
        </w:rPr>
        <w:t>向</w:t>
      </w:r>
      <w:r w:rsidRPr="006A3544">
        <w:rPr>
          <w:rFonts w:ascii="仿宋" w:eastAsia="仿宋" w:hAnsi="仿宋" w:cs="宋体" w:hint="eastAsia"/>
          <w:color w:val="FF0000"/>
          <w:sz w:val="32"/>
          <w:szCs w:val="32"/>
        </w:rPr>
        <w:t>采购方</w:t>
      </w:r>
      <w:r w:rsidRPr="006A3544">
        <w:rPr>
          <w:rFonts w:ascii="仿宋" w:eastAsia="仿宋" w:hAnsi="仿宋" w:cs="宋体"/>
          <w:color w:val="FF0000"/>
          <w:sz w:val="32"/>
          <w:szCs w:val="32"/>
        </w:rPr>
        <w:t>缴纳</w:t>
      </w:r>
      <w:r w:rsidRPr="006A3544">
        <w:rPr>
          <w:rFonts w:ascii="仿宋" w:eastAsia="仿宋" w:hAnsi="仿宋" w:cs="宋体" w:hint="eastAsia"/>
          <w:color w:val="FF0000"/>
          <w:sz w:val="32"/>
          <w:szCs w:val="32"/>
        </w:rPr>
        <w:t>履约</w:t>
      </w:r>
      <w:r w:rsidRPr="006A3544">
        <w:rPr>
          <w:rFonts w:ascii="仿宋" w:eastAsia="仿宋" w:hAnsi="仿宋" w:cs="宋体"/>
          <w:color w:val="FF0000"/>
          <w:sz w:val="32"/>
          <w:szCs w:val="32"/>
        </w:rPr>
        <w:t>保证金</w:t>
      </w:r>
      <w:bookmarkStart w:id="79" w:name="_Hlk193464393"/>
      <w:r w:rsidR="006A3544" w:rsidRPr="006A3544">
        <w:rPr>
          <w:rFonts w:ascii="仿宋" w:eastAsia="仿宋" w:hAnsi="仿宋" w:cs="宋体" w:hint="eastAsia"/>
          <w:color w:val="FF0000"/>
          <w:sz w:val="32"/>
          <w:szCs w:val="32"/>
        </w:rPr>
        <w:t>，金额为中标价的10%，</w:t>
      </w:r>
      <w:bookmarkEnd w:id="79"/>
      <w:r w:rsidRPr="00982F41">
        <w:rPr>
          <w:rFonts w:ascii="仿宋" w:eastAsia="仿宋" w:hAnsi="仿宋" w:cs="宋体"/>
          <w:sz w:val="32"/>
          <w:szCs w:val="32"/>
        </w:rPr>
        <w:t>受托管理期满，</w:t>
      </w:r>
      <w:r w:rsidRPr="00982F41">
        <w:rPr>
          <w:rFonts w:ascii="仿宋" w:eastAsia="仿宋" w:hAnsi="仿宋" w:cs="宋体" w:hint="eastAsia"/>
          <w:sz w:val="32"/>
          <w:szCs w:val="32"/>
        </w:rPr>
        <w:t>与新的物业管理单位完成交接(若中标人在下轮招标中未中标)，采购人</w:t>
      </w:r>
      <w:r w:rsidRPr="00982F41">
        <w:rPr>
          <w:rFonts w:ascii="仿宋" w:eastAsia="仿宋" w:hAnsi="仿宋" w:cs="宋体"/>
          <w:sz w:val="32"/>
          <w:szCs w:val="32"/>
        </w:rPr>
        <w:t>予以退还（不计息）。如因</w:t>
      </w:r>
      <w:r w:rsidRPr="00982F41">
        <w:rPr>
          <w:rFonts w:ascii="仿宋" w:eastAsia="仿宋" w:hAnsi="仿宋" w:cs="宋体" w:hint="eastAsia"/>
          <w:sz w:val="32"/>
          <w:szCs w:val="32"/>
        </w:rPr>
        <w:t>中标人</w:t>
      </w:r>
      <w:r w:rsidRPr="00982F41">
        <w:rPr>
          <w:rFonts w:ascii="仿宋" w:eastAsia="仿宋" w:hAnsi="仿宋" w:cs="宋体"/>
          <w:sz w:val="32"/>
          <w:szCs w:val="32"/>
        </w:rPr>
        <w:t>管理不善而造成设施、设备损坏，可以修复的扣除维修费后剩余保证金退还</w:t>
      </w:r>
      <w:r w:rsidRPr="00982F41">
        <w:rPr>
          <w:rFonts w:ascii="仿宋" w:eastAsia="仿宋" w:hAnsi="仿宋" w:cs="宋体" w:hint="eastAsia"/>
          <w:sz w:val="32"/>
          <w:szCs w:val="32"/>
        </w:rPr>
        <w:t>中标人</w:t>
      </w:r>
      <w:r w:rsidRPr="00982F41">
        <w:rPr>
          <w:rFonts w:ascii="仿宋" w:eastAsia="仿宋" w:hAnsi="仿宋" w:cs="宋体"/>
          <w:sz w:val="32"/>
          <w:szCs w:val="32"/>
        </w:rPr>
        <w:t>；无法修复的按其原价扣除后剩余保证金退还</w:t>
      </w:r>
      <w:r w:rsidRPr="00982F41">
        <w:rPr>
          <w:rFonts w:ascii="仿宋" w:eastAsia="仿宋" w:hAnsi="仿宋" w:cs="宋体" w:hint="eastAsia"/>
          <w:sz w:val="32"/>
          <w:szCs w:val="32"/>
        </w:rPr>
        <w:t>中标人</w:t>
      </w:r>
      <w:r w:rsidRPr="00982F41">
        <w:rPr>
          <w:rFonts w:ascii="仿宋" w:eastAsia="仿宋" w:hAnsi="仿宋" w:cs="宋体"/>
          <w:sz w:val="32"/>
          <w:szCs w:val="32"/>
        </w:rPr>
        <w:t>。</w:t>
      </w:r>
    </w:p>
    <w:p w14:paraId="46EB42CE" w14:textId="77777777" w:rsidR="00912615" w:rsidRPr="00982F41" w:rsidRDefault="00912615" w:rsidP="00352B3A">
      <w:pPr>
        <w:pStyle w:val="11"/>
        <w:snapToGrid w:val="0"/>
        <w:spacing w:line="400" w:lineRule="atLeast"/>
        <w:ind w:firstLine="562"/>
        <w:rPr>
          <w:rFonts w:ascii="仿宋" w:eastAsia="仿宋" w:hAnsi="仿宋" w:cs="宋体" w:hint="eastAsia"/>
          <w:b/>
          <w:bCs/>
          <w:sz w:val="32"/>
          <w:szCs w:val="32"/>
        </w:rPr>
      </w:pPr>
    </w:p>
    <w:p w14:paraId="16A6678B" w14:textId="0F4E808F" w:rsidR="00912615" w:rsidRPr="00982F41" w:rsidRDefault="00122103"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b/>
          <w:bCs/>
          <w:sz w:val="32"/>
          <w:szCs w:val="32"/>
        </w:rPr>
        <w:t>附件1：项目区域</w:t>
      </w:r>
      <w:r w:rsidR="00844241" w:rsidRPr="00982F41">
        <w:rPr>
          <w:rFonts w:ascii="仿宋" w:eastAsia="仿宋" w:hAnsi="仿宋" w:cs="宋体" w:hint="eastAsia"/>
          <w:b/>
          <w:bCs/>
          <w:sz w:val="32"/>
          <w:szCs w:val="32"/>
        </w:rPr>
        <w:t>或服务范围</w:t>
      </w:r>
      <w:r w:rsidRPr="00982F41">
        <w:rPr>
          <w:rFonts w:ascii="仿宋" w:eastAsia="仿宋" w:hAnsi="仿宋" w:cs="宋体"/>
          <w:b/>
          <w:bCs/>
          <w:sz w:val="32"/>
          <w:szCs w:val="32"/>
        </w:rPr>
        <w:t>明细</w:t>
      </w:r>
    </w:p>
    <w:p w14:paraId="793D2FFD" w14:textId="4FDF3E3F" w:rsidR="00122103" w:rsidRPr="00982F41" w:rsidRDefault="00122103"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b/>
          <w:bCs/>
          <w:sz w:val="32"/>
          <w:szCs w:val="32"/>
        </w:rPr>
        <w:t>南京审计大学</w:t>
      </w:r>
      <w:r w:rsidRPr="00982F41">
        <w:rPr>
          <w:rFonts w:ascii="仿宋" w:eastAsia="仿宋" w:hAnsi="仿宋" w:cs="宋体" w:hint="eastAsia"/>
          <w:b/>
          <w:bCs/>
          <w:sz w:val="32"/>
          <w:szCs w:val="32"/>
        </w:rPr>
        <w:t>浦口</w:t>
      </w:r>
      <w:r w:rsidRPr="00982F41">
        <w:rPr>
          <w:rFonts w:ascii="仿宋" w:eastAsia="仿宋" w:hAnsi="仿宋" w:cs="宋体"/>
          <w:b/>
          <w:bCs/>
          <w:sz w:val="32"/>
          <w:szCs w:val="32"/>
        </w:rPr>
        <w:t>校区物业委托服务区域概况</w:t>
      </w:r>
    </w:p>
    <w:p w14:paraId="4263D1A0" w14:textId="21161F83" w:rsidR="00122103" w:rsidRPr="00982F41" w:rsidRDefault="00122103"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
          <w:bCs/>
          <w:sz w:val="32"/>
          <w:szCs w:val="32"/>
        </w:rPr>
        <w:t>（一）</w:t>
      </w:r>
      <w:r w:rsidRPr="00982F41">
        <w:rPr>
          <w:rFonts w:ascii="仿宋" w:eastAsia="仿宋" w:hAnsi="仿宋" w:cs="宋体"/>
          <w:b/>
          <w:bCs/>
          <w:sz w:val="32"/>
          <w:szCs w:val="32"/>
        </w:rPr>
        <w:t>绿化养护</w:t>
      </w:r>
      <w:r w:rsidRPr="00982F41">
        <w:rPr>
          <w:rFonts w:ascii="仿宋" w:eastAsia="仿宋" w:hAnsi="仿宋" w:cs="宋体" w:hint="eastAsia"/>
          <w:b/>
          <w:bCs/>
          <w:sz w:val="32"/>
          <w:szCs w:val="32"/>
        </w:rPr>
        <w:t>范围</w:t>
      </w:r>
    </w:p>
    <w:tbl>
      <w:tblPr>
        <w:tblW w:w="6160" w:type="dxa"/>
        <w:tblInd w:w="713" w:type="dxa"/>
        <w:tblLook w:val="04A0" w:firstRow="1" w:lastRow="0" w:firstColumn="1" w:lastColumn="0" w:noHBand="0" w:noVBand="1"/>
      </w:tblPr>
      <w:tblGrid>
        <w:gridCol w:w="3480"/>
        <w:gridCol w:w="2680"/>
      </w:tblGrid>
      <w:tr w:rsidR="00982F41" w:rsidRPr="00982F41" w14:paraId="78E62AB3" w14:textId="77777777" w:rsidTr="00C15421">
        <w:trPr>
          <w:trHeight w:val="276"/>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8AF58" w14:textId="77777777" w:rsidR="007E5776" w:rsidRPr="00982F41" w:rsidRDefault="007E5776" w:rsidP="00352B3A">
            <w:pPr>
              <w:widowControl/>
              <w:snapToGrid w:val="0"/>
              <w:spacing w:line="400" w:lineRule="atLeast"/>
              <w:jc w:val="left"/>
              <w:rPr>
                <w:rFonts w:ascii="宋体" w:hAnsi="宋体" w:cs="宋体" w:hint="eastAsia"/>
                <w:sz w:val="24"/>
                <w:szCs w:val="24"/>
              </w:rPr>
            </w:pPr>
            <w:r w:rsidRPr="00982F41">
              <w:rPr>
                <w:rFonts w:ascii="宋体" w:hAnsi="宋体" w:cs="宋体" w:hint="eastAsia"/>
                <w:sz w:val="24"/>
                <w:szCs w:val="24"/>
              </w:rPr>
              <w:lastRenderedPageBreak/>
              <w:t>生态林地约</w:t>
            </w:r>
            <w:r w:rsidRPr="00982F41">
              <w:rPr>
                <w:rFonts w:ascii="宋体" w:hAnsi="宋体" w:cs="宋体"/>
                <w:sz w:val="24"/>
                <w:szCs w:val="24"/>
              </w:rPr>
              <w:t>127000㎡</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14:paraId="561B85BB" w14:textId="77777777" w:rsidR="007E5776" w:rsidRPr="00982F41" w:rsidRDefault="007E5776" w:rsidP="00352B3A">
            <w:pPr>
              <w:widowControl/>
              <w:snapToGrid w:val="0"/>
              <w:spacing w:line="400" w:lineRule="atLeast"/>
              <w:jc w:val="center"/>
              <w:rPr>
                <w:rFonts w:ascii="宋体" w:hAnsi="宋体" w:cs="宋体" w:hint="eastAsia"/>
                <w:sz w:val="24"/>
                <w:szCs w:val="24"/>
              </w:rPr>
            </w:pPr>
            <w:r w:rsidRPr="00982F41">
              <w:rPr>
                <w:rFonts w:ascii="宋体" w:hAnsi="宋体" w:cs="宋体"/>
                <w:sz w:val="24"/>
                <w:szCs w:val="24"/>
              </w:rPr>
              <w:t>127000</w:t>
            </w:r>
          </w:p>
        </w:tc>
      </w:tr>
      <w:tr w:rsidR="00982F41" w:rsidRPr="00982F41" w14:paraId="78D65EE9" w14:textId="77777777" w:rsidTr="00C15421">
        <w:trPr>
          <w:trHeight w:val="276"/>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31011814" w14:textId="77777777" w:rsidR="007E5776" w:rsidRPr="00982F41" w:rsidRDefault="007E5776" w:rsidP="00352B3A">
            <w:pPr>
              <w:widowControl/>
              <w:snapToGrid w:val="0"/>
              <w:spacing w:line="400" w:lineRule="atLeast"/>
              <w:jc w:val="left"/>
              <w:rPr>
                <w:rFonts w:ascii="宋体" w:hAnsi="宋体" w:cs="宋体" w:hint="eastAsia"/>
                <w:sz w:val="24"/>
                <w:szCs w:val="24"/>
              </w:rPr>
            </w:pPr>
            <w:r w:rsidRPr="00982F41">
              <w:rPr>
                <w:rFonts w:ascii="宋体" w:hAnsi="宋体" w:cs="宋体" w:hint="eastAsia"/>
                <w:sz w:val="24"/>
                <w:szCs w:val="24"/>
              </w:rPr>
              <w:t>草坪约</w:t>
            </w:r>
            <w:r w:rsidRPr="00982F41">
              <w:rPr>
                <w:rFonts w:ascii="宋体" w:hAnsi="宋体" w:cs="宋体"/>
                <w:sz w:val="24"/>
                <w:szCs w:val="24"/>
              </w:rPr>
              <w:t>377000㎡</w:t>
            </w:r>
          </w:p>
        </w:tc>
        <w:tc>
          <w:tcPr>
            <w:tcW w:w="2680" w:type="dxa"/>
            <w:tcBorders>
              <w:top w:val="nil"/>
              <w:left w:val="nil"/>
              <w:bottom w:val="single" w:sz="4" w:space="0" w:color="auto"/>
              <w:right w:val="single" w:sz="4" w:space="0" w:color="auto"/>
            </w:tcBorders>
            <w:shd w:val="clear" w:color="auto" w:fill="auto"/>
            <w:noWrap/>
            <w:vAlign w:val="center"/>
            <w:hideMark/>
          </w:tcPr>
          <w:p w14:paraId="12058545" w14:textId="77777777" w:rsidR="007E5776" w:rsidRPr="00982F41" w:rsidRDefault="007E5776" w:rsidP="00352B3A">
            <w:pPr>
              <w:widowControl/>
              <w:snapToGrid w:val="0"/>
              <w:spacing w:line="400" w:lineRule="atLeast"/>
              <w:jc w:val="center"/>
              <w:rPr>
                <w:rFonts w:ascii="宋体" w:hAnsi="宋体" w:cs="宋体" w:hint="eastAsia"/>
                <w:sz w:val="24"/>
                <w:szCs w:val="24"/>
              </w:rPr>
            </w:pPr>
            <w:r w:rsidRPr="00982F41">
              <w:rPr>
                <w:rFonts w:ascii="宋体" w:hAnsi="宋体" w:cs="宋体"/>
                <w:sz w:val="24"/>
                <w:szCs w:val="24"/>
              </w:rPr>
              <w:t>377000</w:t>
            </w:r>
          </w:p>
        </w:tc>
      </w:tr>
      <w:tr w:rsidR="00982F41" w:rsidRPr="00982F41" w14:paraId="35DF9650" w14:textId="77777777" w:rsidTr="00C15421">
        <w:trPr>
          <w:trHeight w:val="276"/>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3040F59" w14:textId="77777777" w:rsidR="007E5776" w:rsidRPr="00982F41" w:rsidRDefault="007E5776" w:rsidP="00352B3A">
            <w:pPr>
              <w:widowControl/>
              <w:snapToGrid w:val="0"/>
              <w:spacing w:line="400" w:lineRule="atLeast"/>
              <w:jc w:val="left"/>
              <w:rPr>
                <w:rFonts w:ascii="宋体" w:hAnsi="宋体" w:cs="宋体" w:hint="eastAsia"/>
                <w:sz w:val="24"/>
                <w:szCs w:val="24"/>
              </w:rPr>
            </w:pPr>
            <w:r w:rsidRPr="00982F41">
              <w:rPr>
                <w:rFonts w:ascii="宋体" w:hAnsi="宋体" w:cs="宋体" w:hint="eastAsia"/>
                <w:sz w:val="24"/>
                <w:szCs w:val="24"/>
              </w:rPr>
              <w:t>校区绿篱约</w:t>
            </w:r>
            <w:r w:rsidRPr="00982F41">
              <w:rPr>
                <w:rFonts w:ascii="宋体" w:hAnsi="宋体" w:cs="宋体"/>
                <w:sz w:val="24"/>
                <w:szCs w:val="24"/>
              </w:rPr>
              <w:t>9000㎡；</w:t>
            </w:r>
          </w:p>
        </w:tc>
        <w:tc>
          <w:tcPr>
            <w:tcW w:w="2680" w:type="dxa"/>
            <w:tcBorders>
              <w:top w:val="nil"/>
              <w:left w:val="nil"/>
              <w:bottom w:val="single" w:sz="4" w:space="0" w:color="auto"/>
              <w:right w:val="single" w:sz="4" w:space="0" w:color="auto"/>
            </w:tcBorders>
            <w:shd w:val="clear" w:color="auto" w:fill="auto"/>
            <w:noWrap/>
            <w:vAlign w:val="center"/>
            <w:hideMark/>
          </w:tcPr>
          <w:p w14:paraId="5DCDA92A" w14:textId="77777777" w:rsidR="007E5776" w:rsidRPr="00982F41" w:rsidRDefault="007E5776" w:rsidP="00352B3A">
            <w:pPr>
              <w:widowControl/>
              <w:snapToGrid w:val="0"/>
              <w:spacing w:line="400" w:lineRule="atLeast"/>
              <w:jc w:val="center"/>
              <w:rPr>
                <w:rFonts w:ascii="宋体" w:hAnsi="宋体" w:cs="宋体" w:hint="eastAsia"/>
                <w:sz w:val="24"/>
                <w:szCs w:val="24"/>
              </w:rPr>
            </w:pPr>
            <w:r w:rsidRPr="00982F41">
              <w:rPr>
                <w:rFonts w:ascii="宋体" w:hAnsi="宋体" w:cs="宋体"/>
                <w:sz w:val="24"/>
                <w:szCs w:val="24"/>
              </w:rPr>
              <w:t>9000</w:t>
            </w:r>
          </w:p>
        </w:tc>
      </w:tr>
      <w:tr w:rsidR="00982F41" w:rsidRPr="00982F41" w14:paraId="1FA08724" w14:textId="77777777" w:rsidTr="00C15421">
        <w:trPr>
          <w:trHeight w:val="276"/>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D963DAC" w14:textId="77777777" w:rsidR="007E5776" w:rsidRPr="00982F41" w:rsidRDefault="007E5776" w:rsidP="00352B3A">
            <w:pPr>
              <w:widowControl/>
              <w:snapToGrid w:val="0"/>
              <w:spacing w:line="400" w:lineRule="atLeast"/>
              <w:jc w:val="left"/>
              <w:rPr>
                <w:rFonts w:ascii="宋体" w:hAnsi="宋体" w:cs="宋体" w:hint="eastAsia"/>
                <w:sz w:val="24"/>
                <w:szCs w:val="24"/>
              </w:rPr>
            </w:pPr>
            <w:r w:rsidRPr="00982F41">
              <w:rPr>
                <w:rFonts w:ascii="宋体" w:hAnsi="宋体" w:cs="宋体" w:hint="eastAsia"/>
                <w:sz w:val="24"/>
                <w:szCs w:val="24"/>
              </w:rPr>
              <w:t>校区竹子约</w:t>
            </w:r>
            <w:r w:rsidRPr="00982F41">
              <w:rPr>
                <w:rFonts w:ascii="宋体" w:hAnsi="宋体" w:cs="宋体"/>
                <w:sz w:val="24"/>
                <w:szCs w:val="24"/>
              </w:rPr>
              <w:t>45000㎡；</w:t>
            </w:r>
          </w:p>
        </w:tc>
        <w:tc>
          <w:tcPr>
            <w:tcW w:w="2680" w:type="dxa"/>
            <w:tcBorders>
              <w:top w:val="nil"/>
              <w:left w:val="nil"/>
              <w:bottom w:val="single" w:sz="4" w:space="0" w:color="auto"/>
              <w:right w:val="single" w:sz="4" w:space="0" w:color="auto"/>
            </w:tcBorders>
            <w:shd w:val="clear" w:color="auto" w:fill="auto"/>
            <w:noWrap/>
            <w:vAlign w:val="center"/>
            <w:hideMark/>
          </w:tcPr>
          <w:p w14:paraId="67C8DBAE" w14:textId="77777777" w:rsidR="007E5776" w:rsidRPr="00982F41" w:rsidRDefault="007E5776" w:rsidP="00352B3A">
            <w:pPr>
              <w:widowControl/>
              <w:snapToGrid w:val="0"/>
              <w:spacing w:line="400" w:lineRule="atLeast"/>
              <w:jc w:val="center"/>
              <w:rPr>
                <w:rFonts w:ascii="宋体" w:hAnsi="宋体" w:cs="宋体" w:hint="eastAsia"/>
                <w:sz w:val="24"/>
                <w:szCs w:val="24"/>
              </w:rPr>
            </w:pPr>
            <w:r w:rsidRPr="00982F41">
              <w:rPr>
                <w:rFonts w:ascii="宋体" w:hAnsi="宋体" w:cs="宋体"/>
                <w:sz w:val="24"/>
                <w:szCs w:val="24"/>
              </w:rPr>
              <w:t>45000</w:t>
            </w:r>
          </w:p>
        </w:tc>
      </w:tr>
      <w:tr w:rsidR="00982F41" w:rsidRPr="00982F41" w14:paraId="180F2DF1" w14:textId="77777777" w:rsidTr="00C15421">
        <w:trPr>
          <w:trHeight w:val="276"/>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D3D40" w14:textId="77777777" w:rsidR="007E5776" w:rsidRPr="00982F41" w:rsidRDefault="007E5776" w:rsidP="00352B3A">
            <w:pPr>
              <w:widowControl/>
              <w:snapToGrid w:val="0"/>
              <w:spacing w:line="400" w:lineRule="atLeast"/>
              <w:jc w:val="left"/>
              <w:rPr>
                <w:rFonts w:ascii="宋体" w:hAnsi="宋体" w:cs="宋体" w:hint="eastAsia"/>
                <w:sz w:val="24"/>
                <w:szCs w:val="24"/>
              </w:rPr>
            </w:pPr>
            <w:r w:rsidRPr="00982F41">
              <w:rPr>
                <w:rFonts w:ascii="宋体" w:hAnsi="宋体" w:cs="宋体" w:hint="eastAsia"/>
                <w:sz w:val="24"/>
                <w:szCs w:val="24"/>
              </w:rPr>
              <w:t>校区各类树木约</w:t>
            </w:r>
            <w:r w:rsidRPr="00982F41">
              <w:rPr>
                <w:rFonts w:ascii="宋体" w:hAnsi="宋体" w:cs="宋体"/>
                <w:sz w:val="24"/>
                <w:szCs w:val="24"/>
              </w:rPr>
              <w:t>160000棵</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14:paraId="35D3C3E6" w14:textId="77777777" w:rsidR="007E5776" w:rsidRPr="00982F41" w:rsidRDefault="007E5776" w:rsidP="00352B3A">
            <w:pPr>
              <w:widowControl/>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 xml:space="preserve">　</w:t>
            </w:r>
          </w:p>
        </w:tc>
      </w:tr>
      <w:tr w:rsidR="00187313" w:rsidRPr="00982F41" w14:paraId="12B3F9F3" w14:textId="77777777" w:rsidTr="00C15421">
        <w:trPr>
          <w:trHeight w:val="456"/>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B4D3F" w14:textId="47C56F20" w:rsidR="00187313" w:rsidRPr="00982F41" w:rsidRDefault="00187313" w:rsidP="00352B3A">
            <w:pPr>
              <w:widowControl/>
              <w:snapToGrid w:val="0"/>
              <w:spacing w:line="400" w:lineRule="atLeast"/>
              <w:jc w:val="left"/>
              <w:rPr>
                <w:rFonts w:ascii="宋体" w:hAnsi="宋体" w:cs="宋体" w:hint="eastAsia"/>
                <w:sz w:val="24"/>
                <w:szCs w:val="24"/>
              </w:rPr>
            </w:pPr>
            <w:r w:rsidRPr="00982F41">
              <w:rPr>
                <w:rFonts w:ascii="宋体" w:hAnsi="宋体" w:cs="宋体" w:hint="eastAsia"/>
                <w:sz w:val="24"/>
                <w:szCs w:val="24"/>
              </w:rPr>
              <w:t>教学办公楼宇、学生公寓内的绿化区域</w:t>
            </w:r>
          </w:p>
        </w:tc>
        <w:tc>
          <w:tcPr>
            <w:tcW w:w="2680" w:type="dxa"/>
            <w:tcBorders>
              <w:top w:val="single" w:sz="4" w:space="0" w:color="auto"/>
              <w:left w:val="nil"/>
              <w:bottom w:val="single" w:sz="4" w:space="0" w:color="auto"/>
              <w:right w:val="single" w:sz="4" w:space="0" w:color="auto"/>
            </w:tcBorders>
            <w:shd w:val="clear" w:color="auto" w:fill="auto"/>
            <w:noWrap/>
            <w:vAlign w:val="center"/>
          </w:tcPr>
          <w:p w14:paraId="504F7122" w14:textId="77777777" w:rsidR="00187313" w:rsidRPr="00982F41" w:rsidRDefault="00187313" w:rsidP="00352B3A">
            <w:pPr>
              <w:widowControl/>
              <w:snapToGrid w:val="0"/>
              <w:spacing w:line="400" w:lineRule="atLeast"/>
              <w:jc w:val="center"/>
              <w:rPr>
                <w:rFonts w:ascii="宋体" w:hAnsi="宋体" w:cs="宋体" w:hint="eastAsia"/>
                <w:sz w:val="24"/>
                <w:szCs w:val="24"/>
              </w:rPr>
            </w:pPr>
          </w:p>
        </w:tc>
      </w:tr>
    </w:tbl>
    <w:p w14:paraId="3722034C" w14:textId="5D68AD6E" w:rsidR="00122103" w:rsidRPr="00982F41" w:rsidRDefault="00122103" w:rsidP="00352B3A">
      <w:pPr>
        <w:pStyle w:val="11"/>
        <w:snapToGrid w:val="0"/>
        <w:spacing w:line="400" w:lineRule="atLeast"/>
        <w:ind w:firstLine="709"/>
        <w:rPr>
          <w:rFonts w:ascii="仿宋" w:eastAsia="仿宋" w:hAnsi="仿宋" w:cs="宋体" w:hint="eastAsia"/>
          <w:sz w:val="32"/>
          <w:szCs w:val="32"/>
        </w:rPr>
      </w:pPr>
    </w:p>
    <w:p w14:paraId="4176290D" w14:textId="1E507622" w:rsidR="00122103" w:rsidRPr="00982F41" w:rsidRDefault="00122103" w:rsidP="00352B3A">
      <w:pPr>
        <w:pStyle w:val="11"/>
        <w:snapToGrid w:val="0"/>
        <w:spacing w:line="400" w:lineRule="atLeast"/>
        <w:ind w:firstLine="709"/>
        <w:rPr>
          <w:rFonts w:ascii="仿宋" w:eastAsia="仿宋" w:hAnsi="仿宋" w:cs="宋体" w:hint="eastAsia"/>
          <w:b/>
          <w:sz w:val="32"/>
          <w:szCs w:val="32"/>
        </w:rPr>
      </w:pPr>
      <w:r w:rsidRPr="00982F41">
        <w:rPr>
          <w:rFonts w:ascii="仿宋" w:eastAsia="仿宋" w:hAnsi="仿宋" w:cs="宋体" w:hint="eastAsia"/>
          <w:b/>
          <w:sz w:val="32"/>
          <w:szCs w:val="32"/>
        </w:rPr>
        <w:t>（二）室外环境卫生区域</w:t>
      </w:r>
      <w:r w:rsidR="00405DA2" w:rsidRPr="00982F41">
        <w:rPr>
          <w:rFonts w:ascii="仿宋" w:eastAsia="仿宋" w:hAnsi="仿宋" w:cs="宋体" w:hint="eastAsia"/>
          <w:b/>
          <w:sz w:val="32"/>
          <w:szCs w:val="32"/>
        </w:rPr>
        <w:t>（学生公寓内的楼宇周边未含在内）</w:t>
      </w:r>
    </w:p>
    <w:tbl>
      <w:tblPr>
        <w:tblW w:w="8400" w:type="dxa"/>
        <w:tblInd w:w="501" w:type="dxa"/>
        <w:tblLook w:val="04A0" w:firstRow="1" w:lastRow="0" w:firstColumn="1" w:lastColumn="0" w:noHBand="0" w:noVBand="1"/>
      </w:tblPr>
      <w:tblGrid>
        <w:gridCol w:w="6260"/>
        <w:gridCol w:w="2140"/>
      </w:tblGrid>
      <w:tr w:rsidR="00982F41" w:rsidRPr="00982F41" w14:paraId="1804967C" w14:textId="77777777" w:rsidTr="00C15421">
        <w:trPr>
          <w:trHeight w:val="522"/>
        </w:trPr>
        <w:tc>
          <w:tcPr>
            <w:tcW w:w="6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71050" w14:textId="77777777" w:rsidR="007E5776" w:rsidRPr="00982F41" w:rsidRDefault="007E5776" w:rsidP="00352B3A">
            <w:pPr>
              <w:widowControl/>
              <w:snapToGrid w:val="0"/>
              <w:spacing w:line="400" w:lineRule="atLeast"/>
              <w:jc w:val="left"/>
              <w:rPr>
                <w:rFonts w:ascii="宋体" w:hAnsi="宋体" w:hint="eastAsia"/>
                <w:sz w:val="24"/>
                <w:szCs w:val="24"/>
              </w:rPr>
            </w:pPr>
            <w:r w:rsidRPr="00982F41">
              <w:rPr>
                <w:rFonts w:ascii="宋体" w:hAnsi="宋体"/>
                <w:sz w:val="24"/>
                <w:szCs w:val="24"/>
              </w:rPr>
              <w:t>1</w:t>
            </w:r>
            <w:r w:rsidRPr="00982F41">
              <w:rPr>
                <w:rFonts w:ascii="宋体" w:hAnsi="宋体" w:hint="eastAsia"/>
                <w:sz w:val="24"/>
                <w:szCs w:val="24"/>
              </w:rPr>
              <w:t>、润园主次干道面积约：</w:t>
            </w:r>
            <w:r w:rsidRPr="00982F41">
              <w:rPr>
                <w:rFonts w:ascii="宋体" w:hAnsi="宋体"/>
                <w:sz w:val="24"/>
                <w:szCs w:val="24"/>
              </w:rPr>
              <w:t>98000</w:t>
            </w:r>
            <w:r w:rsidRPr="00982F41">
              <w:rPr>
                <w:rFonts w:ascii="宋体" w:hAnsi="宋体" w:hint="eastAsia"/>
                <w:sz w:val="24"/>
                <w:szCs w:val="24"/>
              </w:rPr>
              <w:t>㎡（含运动场）</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4E89D030" w14:textId="77777777" w:rsidR="007E5776" w:rsidRPr="00982F41" w:rsidRDefault="007E5776" w:rsidP="00352B3A">
            <w:pPr>
              <w:widowControl/>
              <w:snapToGrid w:val="0"/>
              <w:spacing w:line="400" w:lineRule="atLeast"/>
              <w:jc w:val="center"/>
              <w:rPr>
                <w:rFonts w:ascii="宋体" w:hAnsi="宋体" w:hint="eastAsia"/>
                <w:sz w:val="24"/>
                <w:szCs w:val="24"/>
              </w:rPr>
            </w:pPr>
            <w:r w:rsidRPr="00982F41">
              <w:rPr>
                <w:rFonts w:ascii="宋体" w:hAnsi="宋体"/>
                <w:sz w:val="24"/>
                <w:szCs w:val="24"/>
              </w:rPr>
              <w:t>95000</w:t>
            </w:r>
          </w:p>
        </w:tc>
      </w:tr>
      <w:tr w:rsidR="00982F41" w:rsidRPr="00982F41" w14:paraId="6404AF03" w14:textId="77777777" w:rsidTr="00C15421">
        <w:trPr>
          <w:trHeight w:val="522"/>
        </w:trPr>
        <w:tc>
          <w:tcPr>
            <w:tcW w:w="6260" w:type="dxa"/>
            <w:tcBorders>
              <w:top w:val="nil"/>
              <w:left w:val="single" w:sz="4" w:space="0" w:color="auto"/>
              <w:bottom w:val="single" w:sz="4" w:space="0" w:color="auto"/>
              <w:right w:val="single" w:sz="4" w:space="0" w:color="auto"/>
            </w:tcBorders>
            <w:shd w:val="clear" w:color="auto" w:fill="auto"/>
            <w:vAlign w:val="center"/>
            <w:hideMark/>
          </w:tcPr>
          <w:p w14:paraId="030DCCBF" w14:textId="77777777" w:rsidR="007E5776" w:rsidRPr="00982F41" w:rsidRDefault="007E5776" w:rsidP="00352B3A">
            <w:pPr>
              <w:widowControl/>
              <w:snapToGrid w:val="0"/>
              <w:spacing w:line="400" w:lineRule="atLeast"/>
              <w:jc w:val="left"/>
              <w:rPr>
                <w:rFonts w:ascii="宋体" w:hAnsi="宋体" w:hint="eastAsia"/>
                <w:sz w:val="24"/>
                <w:szCs w:val="24"/>
              </w:rPr>
            </w:pPr>
            <w:r w:rsidRPr="00982F41">
              <w:rPr>
                <w:rFonts w:ascii="宋体" w:hAnsi="宋体"/>
                <w:sz w:val="24"/>
                <w:szCs w:val="24"/>
              </w:rPr>
              <w:t>2</w:t>
            </w:r>
            <w:r w:rsidRPr="00982F41">
              <w:rPr>
                <w:rFonts w:ascii="宋体" w:hAnsi="宋体" w:hint="eastAsia"/>
                <w:sz w:val="24"/>
                <w:szCs w:val="24"/>
              </w:rPr>
              <w:t>、沁园主次干道面积约：</w:t>
            </w:r>
            <w:r w:rsidRPr="00982F41">
              <w:rPr>
                <w:rFonts w:ascii="宋体" w:hAnsi="宋体"/>
                <w:sz w:val="24"/>
                <w:szCs w:val="24"/>
              </w:rPr>
              <w:t>59000</w:t>
            </w:r>
            <w:r w:rsidRPr="00982F41">
              <w:rPr>
                <w:rFonts w:ascii="宋体" w:hAnsi="宋体" w:hint="eastAsia"/>
                <w:sz w:val="24"/>
                <w:szCs w:val="24"/>
              </w:rPr>
              <w:t>㎡（含运动场）</w:t>
            </w:r>
          </w:p>
        </w:tc>
        <w:tc>
          <w:tcPr>
            <w:tcW w:w="2140" w:type="dxa"/>
            <w:tcBorders>
              <w:top w:val="nil"/>
              <w:left w:val="nil"/>
              <w:bottom w:val="single" w:sz="4" w:space="0" w:color="auto"/>
              <w:right w:val="single" w:sz="4" w:space="0" w:color="auto"/>
            </w:tcBorders>
            <w:shd w:val="clear" w:color="auto" w:fill="auto"/>
            <w:noWrap/>
            <w:vAlign w:val="center"/>
            <w:hideMark/>
          </w:tcPr>
          <w:p w14:paraId="4374699E" w14:textId="77777777" w:rsidR="007E5776" w:rsidRPr="00982F41" w:rsidRDefault="007E5776" w:rsidP="00352B3A">
            <w:pPr>
              <w:widowControl/>
              <w:snapToGrid w:val="0"/>
              <w:spacing w:line="400" w:lineRule="atLeast"/>
              <w:jc w:val="center"/>
              <w:rPr>
                <w:rFonts w:ascii="宋体" w:hAnsi="宋体" w:hint="eastAsia"/>
                <w:sz w:val="24"/>
                <w:szCs w:val="24"/>
              </w:rPr>
            </w:pPr>
            <w:r w:rsidRPr="00982F41">
              <w:rPr>
                <w:rFonts w:ascii="宋体" w:hAnsi="宋体"/>
                <w:sz w:val="24"/>
                <w:szCs w:val="24"/>
              </w:rPr>
              <w:t>56000</w:t>
            </w:r>
          </w:p>
        </w:tc>
      </w:tr>
      <w:tr w:rsidR="00982F41" w:rsidRPr="00982F41" w14:paraId="7B93D4B9" w14:textId="77777777" w:rsidTr="00C15421">
        <w:trPr>
          <w:trHeight w:val="522"/>
        </w:trPr>
        <w:tc>
          <w:tcPr>
            <w:tcW w:w="6260" w:type="dxa"/>
            <w:tcBorders>
              <w:top w:val="nil"/>
              <w:left w:val="single" w:sz="4" w:space="0" w:color="auto"/>
              <w:bottom w:val="single" w:sz="4" w:space="0" w:color="auto"/>
              <w:right w:val="single" w:sz="4" w:space="0" w:color="auto"/>
            </w:tcBorders>
            <w:shd w:val="clear" w:color="auto" w:fill="auto"/>
            <w:vAlign w:val="center"/>
            <w:hideMark/>
          </w:tcPr>
          <w:p w14:paraId="22BAE40D" w14:textId="77777777" w:rsidR="007E5776" w:rsidRPr="00982F41" w:rsidRDefault="007E5776" w:rsidP="00352B3A">
            <w:pPr>
              <w:widowControl/>
              <w:snapToGrid w:val="0"/>
              <w:spacing w:line="400" w:lineRule="atLeast"/>
              <w:jc w:val="left"/>
              <w:rPr>
                <w:rFonts w:ascii="宋体" w:hAnsi="宋体" w:hint="eastAsia"/>
                <w:sz w:val="24"/>
                <w:szCs w:val="24"/>
              </w:rPr>
            </w:pPr>
            <w:r w:rsidRPr="00982F41">
              <w:rPr>
                <w:rFonts w:ascii="宋体" w:hAnsi="宋体"/>
                <w:sz w:val="24"/>
                <w:szCs w:val="24"/>
              </w:rPr>
              <w:t>3</w:t>
            </w:r>
            <w:r w:rsidRPr="00982F41">
              <w:rPr>
                <w:rFonts w:ascii="宋体" w:hAnsi="宋体" w:hint="eastAsia"/>
                <w:sz w:val="24"/>
                <w:szCs w:val="24"/>
              </w:rPr>
              <w:t>、泽园、</w:t>
            </w:r>
            <w:proofErr w:type="gramStart"/>
            <w:r w:rsidRPr="00982F41">
              <w:rPr>
                <w:rFonts w:ascii="宋体" w:hAnsi="宋体" w:hint="eastAsia"/>
                <w:sz w:val="24"/>
                <w:szCs w:val="24"/>
              </w:rPr>
              <w:t>澄园主次</w:t>
            </w:r>
            <w:proofErr w:type="gramEnd"/>
            <w:r w:rsidRPr="00982F41">
              <w:rPr>
                <w:rFonts w:ascii="宋体" w:hAnsi="宋体" w:hint="eastAsia"/>
                <w:sz w:val="24"/>
                <w:szCs w:val="24"/>
              </w:rPr>
              <w:t>干道面积约：</w:t>
            </w:r>
            <w:r w:rsidRPr="00982F41">
              <w:rPr>
                <w:rFonts w:ascii="宋体" w:hAnsi="宋体"/>
                <w:sz w:val="24"/>
                <w:szCs w:val="24"/>
              </w:rPr>
              <w:t>42600</w:t>
            </w:r>
            <w:r w:rsidRPr="00982F41">
              <w:rPr>
                <w:rFonts w:ascii="宋体" w:hAnsi="宋体" w:hint="eastAsia"/>
                <w:sz w:val="24"/>
                <w:szCs w:val="24"/>
              </w:rPr>
              <w:t>㎡</w:t>
            </w:r>
          </w:p>
        </w:tc>
        <w:tc>
          <w:tcPr>
            <w:tcW w:w="2140" w:type="dxa"/>
            <w:tcBorders>
              <w:top w:val="nil"/>
              <w:left w:val="nil"/>
              <w:bottom w:val="single" w:sz="4" w:space="0" w:color="auto"/>
              <w:right w:val="single" w:sz="4" w:space="0" w:color="auto"/>
            </w:tcBorders>
            <w:shd w:val="clear" w:color="auto" w:fill="auto"/>
            <w:noWrap/>
            <w:vAlign w:val="center"/>
            <w:hideMark/>
          </w:tcPr>
          <w:p w14:paraId="76CB9804" w14:textId="77777777" w:rsidR="007E5776" w:rsidRPr="00982F41" w:rsidRDefault="007E5776" w:rsidP="00352B3A">
            <w:pPr>
              <w:widowControl/>
              <w:snapToGrid w:val="0"/>
              <w:spacing w:line="400" w:lineRule="atLeast"/>
              <w:jc w:val="center"/>
              <w:rPr>
                <w:rFonts w:ascii="宋体" w:hAnsi="宋体" w:hint="eastAsia"/>
                <w:sz w:val="24"/>
                <w:szCs w:val="24"/>
              </w:rPr>
            </w:pPr>
            <w:r w:rsidRPr="00982F41">
              <w:rPr>
                <w:rFonts w:ascii="宋体" w:hAnsi="宋体"/>
                <w:sz w:val="24"/>
                <w:szCs w:val="24"/>
              </w:rPr>
              <w:t>42600</w:t>
            </w:r>
          </w:p>
        </w:tc>
      </w:tr>
      <w:tr w:rsidR="00982F41" w:rsidRPr="00982F41" w14:paraId="708F4C23" w14:textId="77777777" w:rsidTr="00C15421">
        <w:trPr>
          <w:trHeight w:val="522"/>
        </w:trPr>
        <w:tc>
          <w:tcPr>
            <w:tcW w:w="6260" w:type="dxa"/>
            <w:tcBorders>
              <w:top w:val="nil"/>
              <w:left w:val="single" w:sz="4" w:space="0" w:color="auto"/>
              <w:bottom w:val="single" w:sz="4" w:space="0" w:color="auto"/>
              <w:right w:val="single" w:sz="4" w:space="0" w:color="auto"/>
            </w:tcBorders>
            <w:shd w:val="clear" w:color="auto" w:fill="auto"/>
            <w:vAlign w:val="center"/>
            <w:hideMark/>
          </w:tcPr>
          <w:p w14:paraId="7154C666" w14:textId="77777777" w:rsidR="007E5776" w:rsidRPr="00982F41" w:rsidRDefault="007E5776" w:rsidP="00352B3A">
            <w:pPr>
              <w:widowControl/>
              <w:snapToGrid w:val="0"/>
              <w:spacing w:line="400" w:lineRule="atLeast"/>
              <w:jc w:val="left"/>
              <w:rPr>
                <w:rFonts w:ascii="宋体" w:hAnsi="宋体" w:hint="eastAsia"/>
                <w:sz w:val="24"/>
                <w:szCs w:val="24"/>
              </w:rPr>
            </w:pPr>
            <w:r w:rsidRPr="00982F41">
              <w:rPr>
                <w:rFonts w:ascii="宋体" w:hAnsi="宋体"/>
                <w:sz w:val="24"/>
                <w:szCs w:val="24"/>
              </w:rPr>
              <w:t>4</w:t>
            </w:r>
            <w:r w:rsidRPr="00982F41">
              <w:rPr>
                <w:rFonts w:ascii="宋体" w:hAnsi="宋体" w:hint="eastAsia"/>
                <w:sz w:val="24"/>
                <w:szCs w:val="24"/>
              </w:rPr>
              <w:t>、润泽广场约：</w:t>
            </w:r>
            <w:r w:rsidRPr="00982F41">
              <w:rPr>
                <w:rFonts w:ascii="宋体" w:hAnsi="宋体"/>
                <w:sz w:val="24"/>
                <w:szCs w:val="24"/>
              </w:rPr>
              <w:t>5000</w:t>
            </w:r>
            <w:r w:rsidRPr="00982F41">
              <w:rPr>
                <w:rFonts w:ascii="宋体" w:hAnsi="宋体" w:hint="eastAsia"/>
                <w:sz w:val="24"/>
                <w:szCs w:val="24"/>
              </w:rPr>
              <w:t>㎡</w:t>
            </w:r>
          </w:p>
        </w:tc>
        <w:tc>
          <w:tcPr>
            <w:tcW w:w="2140" w:type="dxa"/>
            <w:tcBorders>
              <w:top w:val="nil"/>
              <w:left w:val="nil"/>
              <w:bottom w:val="single" w:sz="4" w:space="0" w:color="auto"/>
              <w:right w:val="single" w:sz="4" w:space="0" w:color="auto"/>
            </w:tcBorders>
            <w:shd w:val="clear" w:color="auto" w:fill="auto"/>
            <w:noWrap/>
            <w:vAlign w:val="center"/>
            <w:hideMark/>
          </w:tcPr>
          <w:p w14:paraId="5C4C275F" w14:textId="77777777" w:rsidR="007E5776" w:rsidRPr="00982F41" w:rsidRDefault="007E5776" w:rsidP="00352B3A">
            <w:pPr>
              <w:widowControl/>
              <w:snapToGrid w:val="0"/>
              <w:spacing w:line="400" w:lineRule="atLeast"/>
              <w:jc w:val="center"/>
              <w:rPr>
                <w:rFonts w:ascii="宋体" w:hAnsi="宋体" w:hint="eastAsia"/>
                <w:sz w:val="24"/>
                <w:szCs w:val="24"/>
              </w:rPr>
            </w:pPr>
            <w:r w:rsidRPr="00982F41">
              <w:rPr>
                <w:rFonts w:ascii="宋体" w:hAnsi="宋体"/>
                <w:sz w:val="24"/>
                <w:szCs w:val="24"/>
              </w:rPr>
              <w:t>5000</w:t>
            </w:r>
          </w:p>
        </w:tc>
      </w:tr>
      <w:tr w:rsidR="00982F41" w:rsidRPr="00982F41" w14:paraId="6428AF4C" w14:textId="77777777" w:rsidTr="00C15421">
        <w:trPr>
          <w:trHeight w:val="522"/>
        </w:trPr>
        <w:tc>
          <w:tcPr>
            <w:tcW w:w="6260" w:type="dxa"/>
            <w:tcBorders>
              <w:top w:val="nil"/>
              <w:left w:val="single" w:sz="4" w:space="0" w:color="auto"/>
              <w:bottom w:val="single" w:sz="4" w:space="0" w:color="auto"/>
              <w:right w:val="single" w:sz="4" w:space="0" w:color="auto"/>
            </w:tcBorders>
            <w:shd w:val="clear" w:color="auto" w:fill="auto"/>
            <w:vAlign w:val="center"/>
            <w:hideMark/>
          </w:tcPr>
          <w:p w14:paraId="4468D8BF" w14:textId="77777777" w:rsidR="007E5776" w:rsidRPr="00982F41" w:rsidRDefault="007E5776" w:rsidP="00352B3A">
            <w:pPr>
              <w:widowControl/>
              <w:snapToGrid w:val="0"/>
              <w:spacing w:line="400" w:lineRule="atLeast"/>
              <w:jc w:val="left"/>
              <w:rPr>
                <w:rFonts w:ascii="宋体" w:hAnsi="宋体" w:hint="eastAsia"/>
                <w:sz w:val="24"/>
                <w:szCs w:val="24"/>
              </w:rPr>
            </w:pPr>
            <w:r w:rsidRPr="00982F41">
              <w:rPr>
                <w:rFonts w:ascii="宋体" w:hAnsi="宋体"/>
                <w:sz w:val="24"/>
                <w:szCs w:val="24"/>
              </w:rPr>
              <w:t>5</w:t>
            </w:r>
            <w:r w:rsidRPr="00982F41">
              <w:rPr>
                <w:rFonts w:ascii="宋体" w:hAnsi="宋体" w:hint="eastAsia"/>
                <w:sz w:val="24"/>
                <w:szCs w:val="24"/>
              </w:rPr>
              <w:t>、图书馆周边道路约：</w:t>
            </w:r>
            <w:r w:rsidRPr="00982F41">
              <w:rPr>
                <w:rFonts w:ascii="宋体" w:hAnsi="宋体"/>
                <w:sz w:val="24"/>
                <w:szCs w:val="24"/>
              </w:rPr>
              <w:t>11000</w:t>
            </w:r>
            <w:r w:rsidRPr="00982F41">
              <w:rPr>
                <w:rFonts w:ascii="宋体" w:hAnsi="宋体" w:hint="eastAsia"/>
                <w:sz w:val="24"/>
                <w:szCs w:val="24"/>
              </w:rPr>
              <w:t>㎡</w:t>
            </w:r>
          </w:p>
        </w:tc>
        <w:tc>
          <w:tcPr>
            <w:tcW w:w="2140" w:type="dxa"/>
            <w:tcBorders>
              <w:top w:val="nil"/>
              <w:left w:val="nil"/>
              <w:bottom w:val="single" w:sz="4" w:space="0" w:color="auto"/>
              <w:right w:val="single" w:sz="4" w:space="0" w:color="auto"/>
            </w:tcBorders>
            <w:shd w:val="clear" w:color="auto" w:fill="auto"/>
            <w:noWrap/>
            <w:vAlign w:val="center"/>
            <w:hideMark/>
          </w:tcPr>
          <w:p w14:paraId="054FDEF2" w14:textId="77777777" w:rsidR="007E5776" w:rsidRPr="00982F41" w:rsidRDefault="007E5776" w:rsidP="00352B3A">
            <w:pPr>
              <w:widowControl/>
              <w:snapToGrid w:val="0"/>
              <w:spacing w:line="400" w:lineRule="atLeast"/>
              <w:jc w:val="center"/>
              <w:rPr>
                <w:rFonts w:ascii="宋体" w:hAnsi="宋体" w:hint="eastAsia"/>
                <w:sz w:val="24"/>
                <w:szCs w:val="24"/>
              </w:rPr>
            </w:pPr>
            <w:r w:rsidRPr="00982F41">
              <w:rPr>
                <w:rFonts w:ascii="宋体" w:hAnsi="宋体"/>
                <w:sz w:val="24"/>
                <w:szCs w:val="24"/>
              </w:rPr>
              <w:t>11000</w:t>
            </w:r>
          </w:p>
        </w:tc>
      </w:tr>
      <w:tr w:rsidR="00982F41" w:rsidRPr="00982F41" w14:paraId="03994F05" w14:textId="77777777" w:rsidTr="00C15421">
        <w:trPr>
          <w:trHeight w:val="522"/>
        </w:trPr>
        <w:tc>
          <w:tcPr>
            <w:tcW w:w="6260" w:type="dxa"/>
            <w:tcBorders>
              <w:top w:val="nil"/>
              <w:left w:val="single" w:sz="4" w:space="0" w:color="auto"/>
              <w:bottom w:val="single" w:sz="4" w:space="0" w:color="auto"/>
              <w:right w:val="single" w:sz="4" w:space="0" w:color="auto"/>
            </w:tcBorders>
            <w:shd w:val="clear" w:color="auto" w:fill="auto"/>
            <w:vAlign w:val="center"/>
            <w:hideMark/>
          </w:tcPr>
          <w:p w14:paraId="07D9D818" w14:textId="77777777" w:rsidR="007E5776" w:rsidRPr="00982F41" w:rsidRDefault="007E5776" w:rsidP="00352B3A">
            <w:pPr>
              <w:widowControl/>
              <w:snapToGrid w:val="0"/>
              <w:spacing w:line="400" w:lineRule="atLeast"/>
              <w:jc w:val="left"/>
              <w:rPr>
                <w:rFonts w:ascii="宋体" w:hAnsi="宋体" w:hint="eastAsia"/>
                <w:sz w:val="24"/>
                <w:szCs w:val="24"/>
              </w:rPr>
            </w:pPr>
            <w:r w:rsidRPr="00982F41">
              <w:rPr>
                <w:rFonts w:ascii="宋体" w:hAnsi="宋体"/>
                <w:sz w:val="24"/>
                <w:szCs w:val="24"/>
              </w:rPr>
              <w:t>6</w:t>
            </w:r>
            <w:r w:rsidRPr="00982F41">
              <w:rPr>
                <w:rFonts w:ascii="宋体" w:hAnsi="宋体" w:hint="eastAsia"/>
                <w:sz w:val="24"/>
                <w:szCs w:val="24"/>
              </w:rPr>
              <w:t>、诚信园（廉园）约：</w:t>
            </w:r>
            <w:r w:rsidRPr="00982F41">
              <w:rPr>
                <w:rFonts w:ascii="宋体" w:hAnsi="宋体"/>
                <w:sz w:val="24"/>
                <w:szCs w:val="24"/>
              </w:rPr>
              <w:t>1500</w:t>
            </w:r>
            <w:r w:rsidRPr="00982F41">
              <w:rPr>
                <w:rFonts w:ascii="宋体" w:hAnsi="宋体" w:hint="eastAsia"/>
                <w:sz w:val="24"/>
                <w:szCs w:val="24"/>
              </w:rPr>
              <w:t>㎡</w:t>
            </w:r>
          </w:p>
        </w:tc>
        <w:tc>
          <w:tcPr>
            <w:tcW w:w="2140" w:type="dxa"/>
            <w:tcBorders>
              <w:top w:val="nil"/>
              <w:left w:val="nil"/>
              <w:bottom w:val="single" w:sz="4" w:space="0" w:color="auto"/>
              <w:right w:val="single" w:sz="4" w:space="0" w:color="auto"/>
            </w:tcBorders>
            <w:shd w:val="clear" w:color="auto" w:fill="auto"/>
            <w:noWrap/>
            <w:vAlign w:val="center"/>
            <w:hideMark/>
          </w:tcPr>
          <w:p w14:paraId="4B43D042" w14:textId="77777777" w:rsidR="007E5776" w:rsidRPr="00982F41" w:rsidRDefault="007E5776" w:rsidP="00352B3A">
            <w:pPr>
              <w:widowControl/>
              <w:snapToGrid w:val="0"/>
              <w:spacing w:line="400" w:lineRule="atLeast"/>
              <w:jc w:val="center"/>
              <w:rPr>
                <w:rFonts w:ascii="宋体" w:hAnsi="宋体" w:hint="eastAsia"/>
                <w:sz w:val="24"/>
                <w:szCs w:val="24"/>
              </w:rPr>
            </w:pPr>
            <w:r w:rsidRPr="00982F41">
              <w:rPr>
                <w:rFonts w:ascii="宋体" w:hAnsi="宋体"/>
                <w:sz w:val="24"/>
                <w:szCs w:val="24"/>
              </w:rPr>
              <w:t>1500</w:t>
            </w:r>
          </w:p>
        </w:tc>
      </w:tr>
      <w:tr w:rsidR="00982F41" w:rsidRPr="00982F41" w14:paraId="50FF0BED" w14:textId="77777777" w:rsidTr="00C15421">
        <w:trPr>
          <w:trHeight w:val="522"/>
        </w:trPr>
        <w:tc>
          <w:tcPr>
            <w:tcW w:w="6260" w:type="dxa"/>
            <w:tcBorders>
              <w:top w:val="nil"/>
              <w:left w:val="single" w:sz="4" w:space="0" w:color="auto"/>
              <w:bottom w:val="single" w:sz="4" w:space="0" w:color="auto"/>
              <w:right w:val="single" w:sz="4" w:space="0" w:color="auto"/>
            </w:tcBorders>
            <w:shd w:val="clear" w:color="auto" w:fill="auto"/>
            <w:vAlign w:val="center"/>
            <w:hideMark/>
          </w:tcPr>
          <w:p w14:paraId="2B791A88" w14:textId="77777777" w:rsidR="007E5776" w:rsidRPr="00982F41" w:rsidRDefault="007E5776" w:rsidP="00352B3A">
            <w:pPr>
              <w:widowControl/>
              <w:snapToGrid w:val="0"/>
              <w:spacing w:line="400" w:lineRule="atLeast"/>
              <w:jc w:val="left"/>
              <w:rPr>
                <w:rFonts w:ascii="宋体" w:hAnsi="宋体" w:hint="eastAsia"/>
                <w:sz w:val="24"/>
                <w:szCs w:val="24"/>
              </w:rPr>
            </w:pPr>
            <w:r w:rsidRPr="00982F41">
              <w:rPr>
                <w:rFonts w:ascii="宋体" w:hAnsi="宋体"/>
                <w:sz w:val="24"/>
                <w:szCs w:val="24"/>
              </w:rPr>
              <w:t>7</w:t>
            </w:r>
            <w:r w:rsidRPr="00982F41">
              <w:rPr>
                <w:rFonts w:ascii="宋体" w:hAnsi="宋体" w:hint="eastAsia"/>
                <w:sz w:val="24"/>
                <w:szCs w:val="24"/>
              </w:rPr>
              <w:t>、梅花山小路约：</w:t>
            </w:r>
            <w:r w:rsidRPr="00982F41">
              <w:rPr>
                <w:rFonts w:ascii="宋体" w:hAnsi="宋体"/>
                <w:sz w:val="24"/>
                <w:szCs w:val="24"/>
              </w:rPr>
              <w:t>900</w:t>
            </w:r>
            <w:r w:rsidRPr="00982F41">
              <w:rPr>
                <w:rFonts w:ascii="宋体" w:hAnsi="宋体" w:hint="eastAsia"/>
                <w:sz w:val="24"/>
                <w:szCs w:val="24"/>
              </w:rPr>
              <w:t>㎡</w:t>
            </w:r>
          </w:p>
        </w:tc>
        <w:tc>
          <w:tcPr>
            <w:tcW w:w="2140" w:type="dxa"/>
            <w:tcBorders>
              <w:top w:val="nil"/>
              <w:left w:val="nil"/>
              <w:bottom w:val="single" w:sz="4" w:space="0" w:color="auto"/>
              <w:right w:val="single" w:sz="4" w:space="0" w:color="auto"/>
            </w:tcBorders>
            <w:shd w:val="clear" w:color="auto" w:fill="auto"/>
            <w:noWrap/>
            <w:vAlign w:val="center"/>
            <w:hideMark/>
          </w:tcPr>
          <w:p w14:paraId="5FFB9138" w14:textId="77777777" w:rsidR="007E5776" w:rsidRPr="00982F41" w:rsidRDefault="007E5776" w:rsidP="00352B3A">
            <w:pPr>
              <w:widowControl/>
              <w:snapToGrid w:val="0"/>
              <w:spacing w:line="400" w:lineRule="atLeast"/>
              <w:jc w:val="center"/>
              <w:rPr>
                <w:rFonts w:ascii="宋体" w:hAnsi="宋体" w:hint="eastAsia"/>
                <w:sz w:val="24"/>
                <w:szCs w:val="24"/>
              </w:rPr>
            </w:pPr>
            <w:r w:rsidRPr="00982F41">
              <w:rPr>
                <w:rFonts w:ascii="宋体" w:hAnsi="宋体"/>
                <w:sz w:val="24"/>
                <w:szCs w:val="24"/>
              </w:rPr>
              <w:t>900</w:t>
            </w:r>
          </w:p>
        </w:tc>
      </w:tr>
      <w:tr w:rsidR="00982F41" w:rsidRPr="00982F41" w14:paraId="3FE67421" w14:textId="77777777" w:rsidTr="00C15421">
        <w:trPr>
          <w:trHeight w:val="522"/>
        </w:trPr>
        <w:tc>
          <w:tcPr>
            <w:tcW w:w="6260" w:type="dxa"/>
            <w:tcBorders>
              <w:top w:val="nil"/>
              <w:left w:val="single" w:sz="4" w:space="0" w:color="auto"/>
              <w:bottom w:val="single" w:sz="4" w:space="0" w:color="auto"/>
              <w:right w:val="single" w:sz="4" w:space="0" w:color="auto"/>
            </w:tcBorders>
            <w:shd w:val="clear" w:color="auto" w:fill="auto"/>
            <w:vAlign w:val="center"/>
            <w:hideMark/>
          </w:tcPr>
          <w:p w14:paraId="6379633B" w14:textId="77777777" w:rsidR="007E5776" w:rsidRPr="00982F41" w:rsidRDefault="007E5776" w:rsidP="00352B3A">
            <w:pPr>
              <w:widowControl/>
              <w:snapToGrid w:val="0"/>
              <w:spacing w:line="400" w:lineRule="atLeast"/>
              <w:jc w:val="left"/>
              <w:rPr>
                <w:rFonts w:ascii="宋体" w:hAnsi="宋体" w:hint="eastAsia"/>
                <w:sz w:val="24"/>
                <w:szCs w:val="24"/>
              </w:rPr>
            </w:pPr>
            <w:r w:rsidRPr="00982F41">
              <w:rPr>
                <w:rFonts w:ascii="宋体" w:hAnsi="宋体"/>
                <w:sz w:val="24"/>
                <w:szCs w:val="24"/>
              </w:rPr>
              <w:t>8</w:t>
            </w:r>
            <w:r w:rsidRPr="00982F41">
              <w:rPr>
                <w:rFonts w:ascii="宋体" w:hAnsi="宋体" w:hint="eastAsia"/>
                <w:sz w:val="24"/>
                <w:szCs w:val="24"/>
              </w:rPr>
              <w:t>、龙脉山周边道路约：</w:t>
            </w:r>
            <w:r w:rsidRPr="00982F41">
              <w:rPr>
                <w:rFonts w:ascii="宋体" w:hAnsi="宋体"/>
                <w:sz w:val="24"/>
                <w:szCs w:val="24"/>
              </w:rPr>
              <w:t>13000</w:t>
            </w:r>
            <w:r w:rsidRPr="00982F41">
              <w:rPr>
                <w:rFonts w:ascii="宋体" w:hAnsi="宋体" w:hint="eastAsia"/>
                <w:sz w:val="24"/>
                <w:szCs w:val="24"/>
              </w:rPr>
              <w:t>㎡</w:t>
            </w:r>
          </w:p>
        </w:tc>
        <w:tc>
          <w:tcPr>
            <w:tcW w:w="2140" w:type="dxa"/>
            <w:tcBorders>
              <w:top w:val="nil"/>
              <w:left w:val="nil"/>
              <w:bottom w:val="single" w:sz="4" w:space="0" w:color="auto"/>
              <w:right w:val="single" w:sz="4" w:space="0" w:color="auto"/>
            </w:tcBorders>
            <w:shd w:val="clear" w:color="auto" w:fill="auto"/>
            <w:noWrap/>
            <w:vAlign w:val="center"/>
            <w:hideMark/>
          </w:tcPr>
          <w:p w14:paraId="42E0A9FF" w14:textId="77777777" w:rsidR="007E5776" w:rsidRPr="00982F41" w:rsidRDefault="007E5776" w:rsidP="00352B3A">
            <w:pPr>
              <w:widowControl/>
              <w:snapToGrid w:val="0"/>
              <w:spacing w:line="400" w:lineRule="atLeast"/>
              <w:jc w:val="center"/>
              <w:rPr>
                <w:rFonts w:ascii="宋体" w:hAnsi="宋体" w:hint="eastAsia"/>
                <w:sz w:val="24"/>
                <w:szCs w:val="24"/>
              </w:rPr>
            </w:pPr>
            <w:r w:rsidRPr="00982F41">
              <w:rPr>
                <w:rFonts w:ascii="宋体" w:hAnsi="宋体"/>
                <w:sz w:val="24"/>
                <w:szCs w:val="24"/>
              </w:rPr>
              <w:t>13000</w:t>
            </w:r>
          </w:p>
        </w:tc>
      </w:tr>
      <w:tr w:rsidR="00982F41" w:rsidRPr="00982F41" w14:paraId="71A53355" w14:textId="77777777" w:rsidTr="00C15421">
        <w:trPr>
          <w:trHeight w:val="522"/>
        </w:trPr>
        <w:tc>
          <w:tcPr>
            <w:tcW w:w="6260" w:type="dxa"/>
            <w:tcBorders>
              <w:top w:val="nil"/>
              <w:left w:val="single" w:sz="4" w:space="0" w:color="auto"/>
              <w:bottom w:val="single" w:sz="4" w:space="0" w:color="auto"/>
              <w:right w:val="single" w:sz="4" w:space="0" w:color="auto"/>
            </w:tcBorders>
            <w:shd w:val="clear" w:color="auto" w:fill="auto"/>
            <w:vAlign w:val="center"/>
            <w:hideMark/>
          </w:tcPr>
          <w:p w14:paraId="0701DD53" w14:textId="77777777" w:rsidR="007E5776" w:rsidRPr="00982F41" w:rsidRDefault="007E5776" w:rsidP="00352B3A">
            <w:pPr>
              <w:widowControl/>
              <w:snapToGrid w:val="0"/>
              <w:spacing w:line="400" w:lineRule="atLeast"/>
              <w:jc w:val="left"/>
              <w:rPr>
                <w:rFonts w:ascii="宋体" w:hAnsi="宋体" w:hint="eastAsia"/>
                <w:sz w:val="24"/>
                <w:szCs w:val="24"/>
              </w:rPr>
            </w:pPr>
            <w:r w:rsidRPr="00982F41">
              <w:rPr>
                <w:rFonts w:ascii="宋体" w:hAnsi="宋体"/>
                <w:sz w:val="24"/>
                <w:szCs w:val="24"/>
              </w:rPr>
              <w:t>9</w:t>
            </w:r>
            <w:r w:rsidRPr="00982F41">
              <w:rPr>
                <w:rFonts w:ascii="宋体" w:hAnsi="宋体" w:hint="eastAsia"/>
                <w:sz w:val="24"/>
                <w:szCs w:val="24"/>
              </w:rPr>
              <w:t>、沁园南山公园小路面积约：</w:t>
            </w:r>
            <w:r w:rsidRPr="00982F41">
              <w:rPr>
                <w:rFonts w:ascii="宋体" w:hAnsi="宋体"/>
                <w:sz w:val="24"/>
                <w:szCs w:val="24"/>
              </w:rPr>
              <w:t>3900</w:t>
            </w:r>
            <w:r w:rsidRPr="00982F41">
              <w:rPr>
                <w:rFonts w:ascii="宋体" w:hAnsi="宋体" w:hint="eastAsia"/>
                <w:sz w:val="24"/>
                <w:szCs w:val="24"/>
              </w:rPr>
              <w:t>㎡</w:t>
            </w:r>
          </w:p>
        </w:tc>
        <w:tc>
          <w:tcPr>
            <w:tcW w:w="2140" w:type="dxa"/>
            <w:tcBorders>
              <w:top w:val="nil"/>
              <w:left w:val="nil"/>
              <w:bottom w:val="single" w:sz="4" w:space="0" w:color="auto"/>
              <w:right w:val="single" w:sz="4" w:space="0" w:color="auto"/>
            </w:tcBorders>
            <w:shd w:val="clear" w:color="auto" w:fill="auto"/>
            <w:noWrap/>
            <w:vAlign w:val="center"/>
            <w:hideMark/>
          </w:tcPr>
          <w:p w14:paraId="6D9469A1" w14:textId="77777777" w:rsidR="007E5776" w:rsidRPr="00982F41" w:rsidRDefault="007E5776" w:rsidP="00352B3A">
            <w:pPr>
              <w:widowControl/>
              <w:snapToGrid w:val="0"/>
              <w:spacing w:line="400" w:lineRule="atLeast"/>
              <w:jc w:val="center"/>
              <w:rPr>
                <w:rFonts w:ascii="宋体" w:hAnsi="宋体" w:hint="eastAsia"/>
                <w:sz w:val="24"/>
                <w:szCs w:val="24"/>
              </w:rPr>
            </w:pPr>
            <w:r w:rsidRPr="00982F41">
              <w:rPr>
                <w:rFonts w:ascii="宋体" w:hAnsi="宋体"/>
                <w:sz w:val="24"/>
                <w:szCs w:val="24"/>
              </w:rPr>
              <w:t>3900</w:t>
            </w:r>
          </w:p>
        </w:tc>
      </w:tr>
      <w:tr w:rsidR="00982F41" w:rsidRPr="00982F41" w14:paraId="1E43D209" w14:textId="77777777" w:rsidTr="00C15421">
        <w:trPr>
          <w:trHeight w:val="522"/>
        </w:trPr>
        <w:tc>
          <w:tcPr>
            <w:tcW w:w="6260" w:type="dxa"/>
            <w:tcBorders>
              <w:top w:val="nil"/>
              <w:left w:val="single" w:sz="4" w:space="0" w:color="auto"/>
              <w:bottom w:val="single" w:sz="4" w:space="0" w:color="auto"/>
              <w:right w:val="single" w:sz="4" w:space="0" w:color="auto"/>
            </w:tcBorders>
            <w:shd w:val="clear" w:color="auto" w:fill="auto"/>
            <w:vAlign w:val="center"/>
            <w:hideMark/>
          </w:tcPr>
          <w:p w14:paraId="69AF28CE" w14:textId="77777777" w:rsidR="007E5776" w:rsidRPr="00982F41" w:rsidRDefault="007E5776" w:rsidP="00352B3A">
            <w:pPr>
              <w:widowControl/>
              <w:snapToGrid w:val="0"/>
              <w:spacing w:line="400" w:lineRule="atLeast"/>
              <w:jc w:val="left"/>
              <w:rPr>
                <w:rFonts w:ascii="宋体" w:hAnsi="宋体" w:hint="eastAsia"/>
                <w:sz w:val="24"/>
                <w:szCs w:val="24"/>
              </w:rPr>
            </w:pPr>
            <w:r w:rsidRPr="00982F41">
              <w:rPr>
                <w:rFonts w:ascii="宋体" w:hAnsi="宋体"/>
                <w:sz w:val="24"/>
                <w:szCs w:val="24"/>
              </w:rPr>
              <w:t>10</w:t>
            </w:r>
            <w:r w:rsidRPr="00982F41">
              <w:rPr>
                <w:rFonts w:ascii="宋体" w:hAnsi="宋体" w:hint="eastAsia"/>
                <w:sz w:val="24"/>
                <w:szCs w:val="24"/>
              </w:rPr>
              <w:t>、泽园网球场（含卫生间、台阶）约：</w:t>
            </w:r>
            <w:r w:rsidRPr="00982F41">
              <w:rPr>
                <w:rFonts w:ascii="宋体" w:hAnsi="宋体"/>
                <w:sz w:val="24"/>
                <w:szCs w:val="24"/>
              </w:rPr>
              <w:t>17800</w:t>
            </w:r>
            <w:r w:rsidRPr="00982F41">
              <w:rPr>
                <w:rFonts w:ascii="宋体" w:hAnsi="宋体" w:hint="eastAsia"/>
                <w:sz w:val="24"/>
                <w:szCs w:val="24"/>
              </w:rPr>
              <w:t>㎡</w:t>
            </w:r>
          </w:p>
        </w:tc>
        <w:tc>
          <w:tcPr>
            <w:tcW w:w="2140" w:type="dxa"/>
            <w:tcBorders>
              <w:top w:val="nil"/>
              <w:left w:val="nil"/>
              <w:bottom w:val="single" w:sz="4" w:space="0" w:color="auto"/>
              <w:right w:val="single" w:sz="4" w:space="0" w:color="auto"/>
            </w:tcBorders>
            <w:shd w:val="clear" w:color="auto" w:fill="auto"/>
            <w:noWrap/>
            <w:vAlign w:val="center"/>
            <w:hideMark/>
          </w:tcPr>
          <w:p w14:paraId="7FBD5A72" w14:textId="77777777" w:rsidR="007E5776" w:rsidRPr="00982F41" w:rsidRDefault="007E5776" w:rsidP="00352B3A">
            <w:pPr>
              <w:widowControl/>
              <w:snapToGrid w:val="0"/>
              <w:spacing w:line="400" w:lineRule="atLeast"/>
              <w:jc w:val="center"/>
              <w:rPr>
                <w:rFonts w:ascii="宋体" w:hAnsi="宋体" w:hint="eastAsia"/>
                <w:sz w:val="24"/>
                <w:szCs w:val="24"/>
              </w:rPr>
            </w:pPr>
            <w:r w:rsidRPr="00982F41">
              <w:rPr>
                <w:rFonts w:ascii="宋体" w:hAnsi="宋体"/>
                <w:sz w:val="24"/>
                <w:szCs w:val="24"/>
              </w:rPr>
              <w:t>17800</w:t>
            </w:r>
          </w:p>
        </w:tc>
      </w:tr>
      <w:tr w:rsidR="00982F41" w:rsidRPr="00982F41" w14:paraId="77A9F1A6" w14:textId="77777777" w:rsidTr="00C15421">
        <w:trPr>
          <w:trHeight w:val="522"/>
        </w:trPr>
        <w:tc>
          <w:tcPr>
            <w:tcW w:w="6260" w:type="dxa"/>
            <w:tcBorders>
              <w:top w:val="nil"/>
              <w:left w:val="single" w:sz="4" w:space="0" w:color="auto"/>
              <w:bottom w:val="single" w:sz="4" w:space="0" w:color="auto"/>
              <w:right w:val="single" w:sz="4" w:space="0" w:color="auto"/>
            </w:tcBorders>
            <w:shd w:val="clear" w:color="auto" w:fill="auto"/>
            <w:vAlign w:val="center"/>
            <w:hideMark/>
          </w:tcPr>
          <w:p w14:paraId="2ADD583F" w14:textId="77777777" w:rsidR="007E5776" w:rsidRPr="00982F41" w:rsidRDefault="007E5776" w:rsidP="00352B3A">
            <w:pPr>
              <w:widowControl/>
              <w:snapToGrid w:val="0"/>
              <w:spacing w:line="400" w:lineRule="atLeast"/>
              <w:jc w:val="left"/>
              <w:rPr>
                <w:rFonts w:ascii="宋体" w:hAnsi="宋体" w:hint="eastAsia"/>
                <w:sz w:val="24"/>
                <w:szCs w:val="24"/>
              </w:rPr>
            </w:pPr>
            <w:r w:rsidRPr="00982F41">
              <w:rPr>
                <w:rFonts w:ascii="宋体" w:hAnsi="宋体"/>
                <w:sz w:val="24"/>
                <w:szCs w:val="24"/>
              </w:rPr>
              <w:t>11</w:t>
            </w:r>
            <w:r w:rsidRPr="00982F41">
              <w:rPr>
                <w:rFonts w:ascii="宋体" w:hAnsi="宋体" w:hint="eastAsia"/>
                <w:sz w:val="24"/>
                <w:szCs w:val="24"/>
              </w:rPr>
              <w:t>、</w:t>
            </w:r>
            <w:proofErr w:type="gramStart"/>
            <w:r w:rsidRPr="00982F41">
              <w:rPr>
                <w:rFonts w:ascii="宋体" w:hAnsi="宋体" w:hint="eastAsia"/>
                <w:sz w:val="24"/>
                <w:szCs w:val="24"/>
              </w:rPr>
              <w:t>澄园篮球场</w:t>
            </w:r>
            <w:proofErr w:type="gramEnd"/>
            <w:r w:rsidRPr="00982F41">
              <w:rPr>
                <w:rFonts w:ascii="宋体" w:hAnsi="宋体" w:hint="eastAsia"/>
                <w:sz w:val="24"/>
                <w:szCs w:val="24"/>
              </w:rPr>
              <w:t>约：</w:t>
            </w:r>
            <w:r w:rsidRPr="00982F41">
              <w:rPr>
                <w:rFonts w:ascii="宋体" w:hAnsi="宋体"/>
                <w:sz w:val="24"/>
                <w:szCs w:val="24"/>
              </w:rPr>
              <w:t>1500</w:t>
            </w:r>
            <w:r w:rsidRPr="00982F41">
              <w:rPr>
                <w:rFonts w:ascii="宋体" w:hAnsi="宋体" w:hint="eastAsia"/>
                <w:sz w:val="24"/>
                <w:szCs w:val="24"/>
              </w:rPr>
              <w:t>㎡</w:t>
            </w:r>
          </w:p>
        </w:tc>
        <w:tc>
          <w:tcPr>
            <w:tcW w:w="2140" w:type="dxa"/>
            <w:tcBorders>
              <w:top w:val="nil"/>
              <w:left w:val="nil"/>
              <w:bottom w:val="single" w:sz="4" w:space="0" w:color="auto"/>
              <w:right w:val="single" w:sz="4" w:space="0" w:color="auto"/>
            </w:tcBorders>
            <w:shd w:val="clear" w:color="auto" w:fill="auto"/>
            <w:noWrap/>
            <w:vAlign w:val="center"/>
            <w:hideMark/>
          </w:tcPr>
          <w:p w14:paraId="088F2C7A" w14:textId="77777777" w:rsidR="007E5776" w:rsidRPr="00982F41" w:rsidRDefault="007E5776" w:rsidP="00352B3A">
            <w:pPr>
              <w:widowControl/>
              <w:snapToGrid w:val="0"/>
              <w:spacing w:line="400" w:lineRule="atLeast"/>
              <w:jc w:val="center"/>
              <w:rPr>
                <w:rFonts w:ascii="宋体" w:hAnsi="宋体" w:hint="eastAsia"/>
                <w:sz w:val="24"/>
                <w:szCs w:val="24"/>
              </w:rPr>
            </w:pPr>
            <w:r w:rsidRPr="00982F41">
              <w:rPr>
                <w:rFonts w:ascii="宋体" w:hAnsi="宋体"/>
                <w:sz w:val="24"/>
                <w:szCs w:val="24"/>
              </w:rPr>
              <w:t>1500</w:t>
            </w:r>
          </w:p>
        </w:tc>
      </w:tr>
      <w:tr w:rsidR="007E5776" w:rsidRPr="00982F41" w14:paraId="34C8C1F5" w14:textId="77777777" w:rsidTr="00C15421">
        <w:trPr>
          <w:trHeight w:val="522"/>
        </w:trPr>
        <w:tc>
          <w:tcPr>
            <w:tcW w:w="6260" w:type="dxa"/>
            <w:tcBorders>
              <w:top w:val="nil"/>
              <w:left w:val="single" w:sz="4" w:space="0" w:color="auto"/>
              <w:bottom w:val="single" w:sz="4" w:space="0" w:color="auto"/>
              <w:right w:val="single" w:sz="4" w:space="0" w:color="auto"/>
            </w:tcBorders>
            <w:shd w:val="clear" w:color="auto" w:fill="auto"/>
            <w:vAlign w:val="center"/>
            <w:hideMark/>
          </w:tcPr>
          <w:p w14:paraId="4DA86963" w14:textId="77777777" w:rsidR="007E5776" w:rsidRPr="00982F41" w:rsidRDefault="007E5776" w:rsidP="00352B3A">
            <w:pPr>
              <w:widowControl/>
              <w:snapToGrid w:val="0"/>
              <w:spacing w:line="400" w:lineRule="atLeast"/>
              <w:rPr>
                <w:rFonts w:ascii="宋体" w:hAnsi="宋体" w:cs="宋体" w:hint="eastAsia"/>
                <w:sz w:val="24"/>
                <w:szCs w:val="24"/>
              </w:rPr>
            </w:pPr>
            <w:r w:rsidRPr="00982F41">
              <w:rPr>
                <w:rFonts w:ascii="宋体" w:hAnsi="宋体" w:cs="宋体" w:hint="eastAsia"/>
                <w:sz w:val="24"/>
                <w:szCs w:val="24"/>
              </w:rPr>
              <w:t>合计</w:t>
            </w:r>
            <w:r w:rsidRPr="00982F41">
              <w:rPr>
                <w:rFonts w:ascii="宋体" w:hAnsi="宋体" w:cs="宋体"/>
                <w:sz w:val="24"/>
                <w:szCs w:val="24"/>
              </w:rPr>
              <w:t>:</w:t>
            </w:r>
          </w:p>
        </w:tc>
        <w:tc>
          <w:tcPr>
            <w:tcW w:w="2140" w:type="dxa"/>
            <w:tcBorders>
              <w:top w:val="nil"/>
              <w:left w:val="nil"/>
              <w:bottom w:val="single" w:sz="4" w:space="0" w:color="auto"/>
              <w:right w:val="single" w:sz="4" w:space="0" w:color="auto"/>
            </w:tcBorders>
            <w:shd w:val="clear" w:color="auto" w:fill="auto"/>
            <w:noWrap/>
            <w:vAlign w:val="center"/>
            <w:hideMark/>
          </w:tcPr>
          <w:p w14:paraId="50DFCD03" w14:textId="77777777" w:rsidR="007E5776" w:rsidRPr="00982F41" w:rsidRDefault="007E5776" w:rsidP="00352B3A">
            <w:pPr>
              <w:widowControl/>
              <w:snapToGrid w:val="0"/>
              <w:spacing w:line="400" w:lineRule="atLeast"/>
              <w:jc w:val="center"/>
              <w:rPr>
                <w:rFonts w:ascii="宋体" w:hAnsi="宋体" w:hint="eastAsia"/>
                <w:sz w:val="24"/>
                <w:szCs w:val="24"/>
              </w:rPr>
            </w:pPr>
            <w:r w:rsidRPr="00982F41">
              <w:rPr>
                <w:rFonts w:ascii="宋体" w:hAnsi="宋体"/>
                <w:sz w:val="24"/>
                <w:szCs w:val="24"/>
              </w:rPr>
              <w:t>248200</w:t>
            </w:r>
          </w:p>
        </w:tc>
      </w:tr>
    </w:tbl>
    <w:p w14:paraId="2D9EEE4A" w14:textId="77777777" w:rsidR="00187313" w:rsidRPr="00982F41" w:rsidRDefault="00187313" w:rsidP="00352B3A">
      <w:pPr>
        <w:pStyle w:val="11"/>
        <w:snapToGrid w:val="0"/>
        <w:spacing w:line="400" w:lineRule="atLeast"/>
        <w:ind w:firstLine="709"/>
        <w:rPr>
          <w:rFonts w:ascii="仿宋" w:eastAsia="仿宋" w:hAnsi="仿宋" w:cs="宋体" w:hint="eastAsia"/>
          <w:sz w:val="32"/>
          <w:szCs w:val="32"/>
        </w:rPr>
      </w:pPr>
    </w:p>
    <w:p w14:paraId="101EE039" w14:textId="6B907100" w:rsidR="00F604D0" w:rsidRPr="00982F41" w:rsidRDefault="00F604D0" w:rsidP="00352B3A">
      <w:pPr>
        <w:pStyle w:val="11"/>
        <w:snapToGrid w:val="0"/>
        <w:spacing w:line="400" w:lineRule="atLeast"/>
        <w:ind w:firstLine="709"/>
        <w:rPr>
          <w:rFonts w:ascii="仿宋" w:eastAsia="仿宋" w:hAnsi="仿宋" w:cs="宋体" w:hint="eastAsia"/>
          <w:sz w:val="32"/>
          <w:szCs w:val="32"/>
        </w:rPr>
      </w:pPr>
      <w:r w:rsidRPr="00982F41">
        <w:rPr>
          <w:rFonts w:ascii="仿宋" w:eastAsia="仿宋" w:hAnsi="仿宋" w:cs="宋体" w:hint="eastAsia"/>
          <w:sz w:val="32"/>
          <w:szCs w:val="32"/>
        </w:rPr>
        <w:t>2</w:t>
      </w:r>
      <w:r w:rsidRPr="00982F41">
        <w:rPr>
          <w:rFonts w:ascii="仿宋" w:eastAsia="仿宋" w:hAnsi="仿宋" w:cs="宋体"/>
          <w:sz w:val="32"/>
          <w:szCs w:val="32"/>
        </w:rPr>
        <w:t>.</w:t>
      </w:r>
      <w:r w:rsidRPr="00982F41">
        <w:rPr>
          <w:rFonts w:ascii="仿宋" w:eastAsia="仿宋" w:hAnsi="仿宋" w:cs="宋体" w:hint="eastAsia"/>
          <w:sz w:val="32"/>
          <w:szCs w:val="32"/>
        </w:rPr>
        <w:t>水面清洁、维护（水面枯枝落叶、白色垃圾清理，面积约1</w:t>
      </w:r>
      <w:r w:rsidR="00A36508" w:rsidRPr="00982F41">
        <w:rPr>
          <w:rFonts w:ascii="仿宋" w:eastAsia="仿宋" w:hAnsi="仿宋" w:cs="宋体" w:hint="eastAsia"/>
          <w:sz w:val="32"/>
          <w:szCs w:val="32"/>
        </w:rPr>
        <w:t>5</w:t>
      </w:r>
      <w:r w:rsidR="001357D6" w:rsidRPr="00982F41">
        <w:rPr>
          <w:rFonts w:ascii="仿宋" w:eastAsia="仿宋" w:hAnsi="仿宋" w:cs="宋体" w:hint="eastAsia"/>
          <w:sz w:val="32"/>
          <w:szCs w:val="32"/>
        </w:rPr>
        <w:t>万</w:t>
      </w:r>
      <w:r w:rsidRPr="00982F41">
        <w:rPr>
          <w:rFonts w:ascii="仿宋" w:eastAsia="仿宋" w:hAnsi="仿宋" w:cs="宋体" w:hint="eastAsia"/>
          <w:sz w:val="32"/>
          <w:szCs w:val="32"/>
        </w:rPr>
        <w:t>㎡）：校园室外所有河道、湖面、水面等。</w:t>
      </w:r>
    </w:p>
    <w:tbl>
      <w:tblPr>
        <w:tblW w:w="6663" w:type="dxa"/>
        <w:tblInd w:w="567" w:type="dxa"/>
        <w:tblLayout w:type="fixed"/>
        <w:tblLook w:val="04A0" w:firstRow="1" w:lastRow="0" w:firstColumn="1" w:lastColumn="0" w:noHBand="0" w:noVBand="1"/>
      </w:tblPr>
      <w:tblGrid>
        <w:gridCol w:w="6663"/>
      </w:tblGrid>
      <w:tr w:rsidR="00982F41" w:rsidRPr="00982F41" w14:paraId="423CD373" w14:textId="77777777" w:rsidTr="00C15421">
        <w:trPr>
          <w:trHeight w:val="402"/>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3136C" w14:textId="77777777" w:rsidR="00187313" w:rsidRPr="00982F41" w:rsidRDefault="00187313" w:rsidP="00352B3A">
            <w:pPr>
              <w:pStyle w:val="11"/>
              <w:snapToGrid w:val="0"/>
              <w:spacing w:line="400" w:lineRule="atLeast"/>
              <w:ind w:firstLine="709"/>
              <w:rPr>
                <w:rFonts w:ascii="宋体" w:hAnsi="宋体" w:cs="宋体" w:hint="eastAsia"/>
                <w:bCs/>
                <w:sz w:val="24"/>
                <w:szCs w:val="24"/>
              </w:rPr>
            </w:pPr>
            <w:r w:rsidRPr="00982F41">
              <w:rPr>
                <w:rFonts w:ascii="宋体" w:hAnsi="宋体" w:cs="宋体"/>
                <w:bCs/>
                <w:sz w:val="24"/>
                <w:szCs w:val="24"/>
              </w:rPr>
              <w:t>1</w:t>
            </w:r>
            <w:r w:rsidRPr="00982F41">
              <w:rPr>
                <w:rFonts w:ascii="宋体" w:hAnsi="宋体" w:cs="宋体" w:hint="eastAsia"/>
                <w:bCs/>
                <w:sz w:val="24"/>
                <w:szCs w:val="24"/>
              </w:rPr>
              <w:t>、朗溪河道面积约：</w:t>
            </w:r>
            <w:r w:rsidRPr="00982F41">
              <w:rPr>
                <w:rFonts w:ascii="宋体" w:hAnsi="宋体" w:cs="宋体"/>
                <w:bCs/>
                <w:sz w:val="24"/>
                <w:szCs w:val="24"/>
              </w:rPr>
              <w:t>20500</w:t>
            </w:r>
            <w:r w:rsidRPr="00982F41">
              <w:rPr>
                <w:rFonts w:ascii="宋体" w:hAnsi="宋体" w:cs="宋体" w:hint="eastAsia"/>
                <w:bCs/>
                <w:sz w:val="24"/>
                <w:szCs w:val="24"/>
              </w:rPr>
              <w:t>㎡</w:t>
            </w:r>
          </w:p>
        </w:tc>
      </w:tr>
      <w:tr w:rsidR="00982F41" w:rsidRPr="00982F41" w14:paraId="45062790" w14:textId="77777777" w:rsidTr="00C15421">
        <w:trPr>
          <w:trHeight w:val="464"/>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8CBFB" w14:textId="77777777" w:rsidR="00187313" w:rsidRPr="00982F41" w:rsidRDefault="00187313" w:rsidP="00352B3A">
            <w:pPr>
              <w:pStyle w:val="11"/>
              <w:snapToGrid w:val="0"/>
              <w:spacing w:line="400" w:lineRule="atLeast"/>
              <w:ind w:firstLine="709"/>
              <w:rPr>
                <w:rFonts w:ascii="宋体" w:hAnsi="宋体" w:cs="宋体" w:hint="eastAsia"/>
                <w:bCs/>
                <w:sz w:val="24"/>
                <w:szCs w:val="24"/>
              </w:rPr>
            </w:pPr>
            <w:r w:rsidRPr="00982F41">
              <w:rPr>
                <w:rFonts w:ascii="宋体" w:hAnsi="宋体" w:cs="宋体"/>
                <w:bCs/>
                <w:sz w:val="24"/>
                <w:szCs w:val="24"/>
              </w:rPr>
              <w:t>2</w:t>
            </w:r>
            <w:r w:rsidRPr="00982F41">
              <w:rPr>
                <w:rFonts w:ascii="宋体" w:hAnsi="宋体" w:cs="宋体" w:hint="eastAsia"/>
                <w:bCs/>
                <w:sz w:val="24"/>
                <w:szCs w:val="24"/>
              </w:rPr>
              <w:t>、大学生活动中心水池及南侧水塘约</w:t>
            </w:r>
            <w:r w:rsidRPr="00982F41">
              <w:rPr>
                <w:rFonts w:ascii="宋体" w:hAnsi="宋体" w:cs="宋体"/>
                <w:bCs/>
                <w:sz w:val="24"/>
                <w:szCs w:val="24"/>
              </w:rPr>
              <w:t>2380</w:t>
            </w:r>
            <w:r w:rsidRPr="00982F41">
              <w:rPr>
                <w:rFonts w:ascii="宋体" w:hAnsi="宋体" w:cs="宋体" w:hint="eastAsia"/>
                <w:bCs/>
                <w:sz w:val="24"/>
                <w:szCs w:val="24"/>
              </w:rPr>
              <w:t>㎡</w:t>
            </w:r>
          </w:p>
        </w:tc>
      </w:tr>
      <w:tr w:rsidR="00982F41" w:rsidRPr="00982F41" w14:paraId="66FB90AF" w14:textId="77777777" w:rsidTr="00C15421">
        <w:trPr>
          <w:trHeight w:val="402"/>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88ED0" w14:textId="77777777" w:rsidR="00187313" w:rsidRPr="00982F41" w:rsidRDefault="00187313" w:rsidP="00352B3A">
            <w:pPr>
              <w:pStyle w:val="11"/>
              <w:snapToGrid w:val="0"/>
              <w:spacing w:line="400" w:lineRule="atLeast"/>
              <w:ind w:firstLine="709"/>
              <w:rPr>
                <w:rFonts w:ascii="宋体" w:hAnsi="宋体" w:cs="宋体" w:hint="eastAsia"/>
                <w:bCs/>
                <w:sz w:val="24"/>
                <w:szCs w:val="24"/>
              </w:rPr>
            </w:pPr>
            <w:r w:rsidRPr="00982F41">
              <w:rPr>
                <w:rFonts w:ascii="宋体" w:hAnsi="宋体" w:cs="宋体"/>
                <w:bCs/>
                <w:sz w:val="24"/>
                <w:szCs w:val="24"/>
              </w:rPr>
              <w:t>3</w:t>
            </w:r>
            <w:r w:rsidRPr="00982F41">
              <w:rPr>
                <w:rFonts w:ascii="宋体" w:hAnsi="宋体" w:cs="宋体" w:hint="eastAsia"/>
                <w:bCs/>
                <w:sz w:val="24"/>
                <w:szCs w:val="24"/>
              </w:rPr>
              <w:t>、文心、</w:t>
            </w:r>
            <w:proofErr w:type="gramStart"/>
            <w:r w:rsidRPr="00982F41">
              <w:rPr>
                <w:rFonts w:ascii="宋体" w:hAnsi="宋体" w:cs="宋体" w:hint="eastAsia"/>
                <w:bCs/>
                <w:sz w:val="24"/>
                <w:szCs w:val="24"/>
              </w:rPr>
              <w:t>文济楼侧</w:t>
            </w:r>
            <w:proofErr w:type="gramEnd"/>
            <w:r w:rsidRPr="00982F41">
              <w:rPr>
                <w:rFonts w:ascii="宋体" w:hAnsi="宋体" w:cs="宋体" w:hint="eastAsia"/>
                <w:bCs/>
                <w:sz w:val="24"/>
                <w:szCs w:val="24"/>
              </w:rPr>
              <w:t>湖面约：</w:t>
            </w:r>
            <w:r w:rsidRPr="00982F41">
              <w:rPr>
                <w:rFonts w:ascii="宋体" w:hAnsi="宋体" w:cs="宋体"/>
                <w:bCs/>
                <w:sz w:val="24"/>
                <w:szCs w:val="24"/>
              </w:rPr>
              <w:t>17000</w:t>
            </w:r>
            <w:r w:rsidRPr="00982F41">
              <w:rPr>
                <w:rFonts w:ascii="宋体" w:hAnsi="宋体" w:cs="宋体" w:hint="eastAsia"/>
                <w:bCs/>
                <w:sz w:val="24"/>
                <w:szCs w:val="24"/>
              </w:rPr>
              <w:t>㎡</w:t>
            </w:r>
          </w:p>
        </w:tc>
      </w:tr>
      <w:tr w:rsidR="00982F41" w:rsidRPr="00982F41" w14:paraId="4EA07561" w14:textId="77777777" w:rsidTr="00C15421">
        <w:trPr>
          <w:trHeight w:val="402"/>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A8295" w14:textId="77777777" w:rsidR="00187313" w:rsidRPr="00982F41" w:rsidRDefault="00187313" w:rsidP="00352B3A">
            <w:pPr>
              <w:pStyle w:val="11"/>
              <w:snapToGrid w:val="0"/>
              <w:spacing w:line="400" w:lineRule="atLeast"/>
              <w:ind w:firstLine="709"/>
              <w:rPr>
                <w:rFonts w:ascii="宋体" w:hAnsi="宋体" w:cs="宋体" w:hint="eastAsia"/>
                <w:bCs/>
                <w:sz w:val="24"/>
                <w:szCs w:val="24"/>
              </w:rPr>
            </w:pPr>
            <w:r w:rsidRPr="00982F41">
              <w:rPr>
                <w:rFonts w:ascii="宋体" w:hAnsi="宋体" w:cs="宋体"/>
                <w:bCs/>
                <w:sz w:val="24"/>
                <w:szCs w:val="24"/>
              </w:rPr>
              <w:t>4</w:t>
            </w:r>
            <w:r w:rsidRPr="00982F41">
              <w:rPr>
                <w:rFonts w:ascii="宋体" w:hAnsi="宋体" w:cs="宋体" w:hint="eastAsia"/>
                <w:bCs/>
                <w:sz w:val="24"/>
                <w:szCs w:val="24"/>
              </w:rPr>
              <w:t>、润泽广场湖面约</w:t>
            </w:r>
            <w:r w:rsidRPr="00982F41">
              <w:rPr>
                <w:rFonts w:ascii="宋体" w:hAnsi="宋体" w:cs="宋体"/>
                <w:bCs/>
                <w:sz w:val="24"/>
                <w:szCs w:val="24"/>
              </w:rPr>
              <w:t>: 35000</w:t>
            </w:r>
            <w:r w:rsidRPr="00982F41">
              <w:rPr>
                <w:rFonts w:ascii="宋体" w:hAnsi="宋体" w:cs="宋体" w:hint="eastAsia"/>
                <w:bCs/>
                <w:sz w:val="24"/>
                <w:szCs w:val="24"/>
              </w:rPr>
              <w:t>㎡</w:t>
            </w:r>
          </w:p>
        </w:tc>
      </w:tr>
      <w:tr w:rsidR="00982F41" w:rsidRPr="00982F41" w14:paraId="03CC5106" w14:textId="77777777" w:rsidTr="00C15421">
        <w:trPr>
          <w:trHeight w:val="402"/>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3EF9D" w14:textId="77777777" w:rsidR="00187313" w:rsidRPr="00982F41" w:rsidRDefault="00187313" w:rsidP="00352B3A">
            <w:pPr>
              <w:pStyle w:val="11"/>
              <w:snapToGrid w:val="0"/>
              <w:spacing w:line="400" w:lineRule="atLeast"/>
              <w:ind w:firstLine="709"/>
              <w:rPr>
                <w:rFonts w:ascii="宋体" w:hAnsi="宋体" w:cs="宋体" w:hint="eastAsia"/>
                <w:bCs/>
                <w:sz w:val="24"/>
                <w:szCs w:val="24"/>
              </w:rPr>
            </w:pPr>
            <w:r w:rsidRPr="00982F41">
              <w:rPr>
                <w:rFonts w:ascii="宋体" w:hAnsi="宋体" w:cs="宋体"/>
                <w:bCs/>
                <w:sz w:val="24"/>
                <w:szCs w:val="24"/>
              </w:rPr>
              <w:t>5</w:t>
            </w:r>
            <w:r w:rsidRPr="00982F41">
              <w:rPr>
                <w:rFonts w:ascii="宋体" w:hAnsi="宋体" w:cs="宋体" w:hint="eastAsia"/>
                <w:bCs/>
                <w:sz w:val="24"/>
                <w:szCs w:val="24"/>
              </w:rPr>
              <w:t>、南大门东湖面约：</w:t>
            </w:r>
            <w:r w:rsidRPr="00982F41">
              <w:rPr>
                <w:rFonts w:ascii="宋体" w:hAnsi="宋体" w:cs="宋体"/>
                <w:bCs/>
                <w:sz w:val="24"/>
                <w:szCs w:val="24"/>
              </w:rPr>
              <w:t>2800</w:t>
            </w:r>
            <w:r w:rsidRPr="00982F41">
              <w:rPr>
                <w:rFonts w:ascii="宋体" w:hAnsi="宋体" w:cs="宋体" w:hint="eastAsia"/>
                <w:bCs/>
                <w:sz w:val="24"/>
                <w:szCs w:val="24"/>
              </w:rPr>
              <w:t>㎡</w:t>
            </w:r>
          </w:p>
        </w:tc>
      </w:tr>
      <w:tr w:rsidR="00982F41" w:rsidRPr="00982F41" w14:paraId="38948F38" w14:textId="77777777" w:rsidTr="00C15421">
        <w:trPr>
          <w:trHeight w:val="402"/>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D17BD" w14:textId="77777777" w:rsidR="00187313" w:rsidRPr="00982F41" w:rsidRDefault="00187313" w:rsidP="00352B3A">
            <w:pPr>
              <w:pStyle w:val="11"/>
              <w:snapToGrid w:val="0"/>
              <w:spacing w:line="400" w:lineRule="atLeast"/>
              <w:ind w:firstLine="709"/>
              <w:rPr>
                <w:rFonts w:ascii="宋体" w:hAnsi="宋体" w:cs="宋体" w:hint="eastAsia"/>
                <w:bCs/>
                <w:sz w:val="24"/>
                <w:szCs w:val="24"/>
              </w:rPr>
            </w:pPr>
            <w:r w:rsidRPr="00982F41">
              <w:rPr>
                <w:rFonts w:ascii="宋体" w:hAnsi="宋体" w:cs="宋体"/>
                <w:bCs/>
                <w:sz w:val="24"/>
                <w:szCs w:val="24"/>
              </w:rPr>
              <w:t>6</w:t>
            </w:r>
            <w:r w:rsidRPr="00982F41">
              <w:rPr>
                <w:rFonts w:ascii="宋体" w:hAnsi="宋体" w:cs="宋体" w:hint="eastAsia"/>
                <w:bCs/>
                <w:sz w:val="24"/>
                <w:szCs w:val="24"/>
              </w:rPr>
              <w:t>、南大门西湖面约：</w:t>
            </w:r>
            <w:r w:rsidRPr="00982F41">
              <w:rPr>
                <w:rFonts w:ascii="宋体" w:hAnsi="宋体" w:cs="宋体"/>
                <w:bCs/>
                <w:sz w:val="24"/>
                <w:szCs w:val="24"/>
              </w:rPr>
              <w:t>25000</w:t>
            </w:r>
            <w:r w:rsidRPr="00982F41">
              <w:rPr>
                <w:rFonts w:ascii="宋体" w:hAnsi="宋体" w:cs="宋体" w:hint="eastAsia"/>
                <w:bCs/>
                <w:sz w:val="24"/>
                <w:szCs w:val="24"/>
              </w:rPr>
              <w:t>㎡</w:t>
            </w:r>
          </w:p>
        </w:tc>
      </w:tr>
      <w:tr w:rsidR="00982F41" w:rsidRPr="00982F41" w14:paraId="61510B1C" w14:textId="77777777" w:rsidTr="00C15421">
        <w:trPr>
          <w:trHeight w:val="402"/>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71DDA" w14:textId="77777777" w:rsidR="00187313" w:rsidRPr="00982F41" w:rsidRDefault="00187313" w:rsidP="00352B3A">
            <w:pPr>
              <w:pStyle w:val="11"/>
              <w:snapToGrid w:val="0"/>
              <w:spacing w:line="400" w:lineRule="atLeast"/>
              <w:ind w:firstLine="709"/>
              <w:rPr>
                <w:rFonts w:ascii="宋体" w:hAnsi="宋体" w:cs="宋体" w:hint="eastAsia"/>
                <w:bCs/>
                <w:sz w:val="24"/>
                <w:szCs w:val="24"/>
              </w:rPr>
            </w:pPr>
            <w:r w:rsidRPr="00982F41">
              <w:rPr>
                <w:rFonts w:ascii="宋体" w:hAnsi="宋体" w:cs="宋体"/>
                <w:bCs/>
                <w:sz w:val="24"/>
                <w:szCs w:val="24"/>
              </w:rPr>
              <w:lastRenderedPageBreak/>
              <w:t>7</w:t>
            </w:r>
            <w:r w:rsidRPr="00982F41">
              <w:rPr>
                <w:rFonts w:ascii="宋体" w:hAnsi="宋体" w:cs="宋体" w:hint="eastAsia"/>
                <w:bCs/>
                <w:sz w:val="24"/>
                <w:szCs w:val="24"/>
              </w:rPr>
              <w:t>、</w:t>
            </w:r>
            <w:proofErr w:type="gramStart"/>
            <w:r w:rsidRPr="00982F41">
              <w:rPr>
                <w:rFonts w:ascii="宋体" w:hAnsi="宋体" w:cs="宋体" w:hint="eastAsia"/>
                <w:bCs/>
                <w:sz w:val="24"/>
                <w:szCs w:val="24"/>
              </w:rPr>
              <w:t>竟慧西楼</w:t>
            </w:r>
            <w:proofErr w:type="gramEnd"/>
            <w:r w:rsidRPr="00982F41">
              <w:rPr>
                <w:rFonts w:ascii="宋体" w:hAnsi="宋体" w:cs="宋体" w:hint="eastAsia"/>
                <w:bCs/>
                <w:sz w:val="24"/>
                <w:szCs w:val="24"/>
              </w:rPr>
              <w:t>西侧水塘约：</w:t>
            </w:r>
            <w:r w:rsidRPr="00982F41">
              <w:rPr>
                <w:rFonts w:ascii="宋体" w:hAnsi="宋体" w:cs="宋体"/>
                <w:bCs/>
                <w:sz w:val="24"/>
                <w:szCs w:val="24"/>
              </w:rPr>
              <w:t>800</w:t>
            </w:r>
            <w:r w:rsidRPr="00982F41">
              <w:rPr>
                <w:rFonts w:ascii="宋体" w:hAnsi="宋体" w:cs="宋体" w:hint="eastAsia"/>
                <w:bCs/>
                <w:sz w:val="24"/>
                <w:szCs w:val="24"/>
              </w:rPr>
              <w:t>㎡</w:t>
            </w:r>
          </w:p>
        </w:tc>
      </w:tr>
      <w:tr w:rsidR="00982F41" w:rsidRPr="00982F41" w14:paraId="6ED21534" w14:textId="77777777" w:rsidTr="00C15421">
        <w:trPr>
          <w:trHeight w:val="402"/>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425FB" w14:textId="77777777" w:rsidR="00187313" w:rsidRPr="00982F41" w:rsidRDefault="00187313" w:rsidP="00352B3A">
            <w:pPr>
              <w:pStyle w:val="11"/>
              <w:snapToGrid w:val="0"/>
              <w:spacing w:line="400" w:lineRule="atLeast"/>
              <w:ind w:firstLine="709"/>
              <w:rPr>
                <w:rFonts w:ascii="宋体" w:hAnsi="宋体" w:cs="宋体" w:hint="eastAsia"/>
                <w:bCs/>
                <w:sz w:val="24"/>
                <w:szCs w:val="24"/>
              </w:rPr>
            </w:pPr>
            <w:r w:rsidRPr="00982F41">
              <w:rPr>
                <w:rFonts w:ascii="宋体" w:hAnsi="宋体" w:cs="宋体"/>
                <w:bCs/>
                <w:sz w:val="24"/>
                <w:szCs w:val="24"/>
              </w:rPr>
              <w:t>8</w:t>
            </w:r>
            <w:r w:rsidRPr="00982F41">
              <w:rPr>
                <w:rFonts w:ascii="宋体" w:hAnsi="宋体" w:cs="宋体" w:hint="eastAsia"/>
                <w:bCs/>
                <w:sz w:val="24"/>
                <w:szCs w:val="24"/>
              </w:rPr>
              <w:t>、</w:t>
            </w:r>
            <w:proofErr w:type="gramStart"/>
            <w:r w:rsidRPr="00982F41">
              <w:rPr>
                <w:rFonts w:ascii="宋体" w:hAnsi="宋体" w:cs="宋体" w:hint="eastAsia"/>
                <w:bCs/>
                <w:sz w:val="24"/>
                <w:szCs w:val="24"/>
              </w:rPr>
              <w:t>诚信园水塘</w:t>
            </w:r>
            <w:proofErr w:type="gramEnd"/>
            <w:r w:rsidRPr="00982F41">
              <w:rPr>
                <w:rFonts w:ascii="宋体" w:hAnsi="宋体" w:cs="宋体" w:hint="eastAsia"/>
                <w:bCs/>
                <w:sz w:val="24"/>
                <w:szCs w:val="24"/>
              </w:rPr>
              <w:t>（廉园）约：</w:t>
            </w:r>
            <w:r w:rsidRPr="00982F41">
              <w:rPr>
                <w:rFonts w:ascii="宋体" w:hAnsi="宋体" w:cs="宋体"/>
                <w:bCs/>
                <w:sz w:val="24"/>
                <w:szCs w:val="24"/>
              </w:rPr>
              <w:t>1100</w:t>
            </w:r>
            <w:r w:rsidRPr="00982F41">
              <w:rPr>
                <w:rFonts w:ascii="宋体" w:hAnsi="宋体" w:cs="宋体" w:hint="eastAsia"/>
                <w:bCs/>
                <w:sz w:val="24"/>
                <w:szCs w:val="24"/>
              </w:rPr>
              <w:t>㎡</w:t>
            </w:r>
          </w:p>
        </w:tc>
      </w:tr>
      <w:tr w:rsidR="00982F41" w:rsidRPr="00982F41" w14:paraId="4B4B5378" w14:textId="77777777" w:rsidTr="00C15421">
        <w:trPr>
          <w:trHeight w:val="402"/>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45205" w14:textId="77777777" w:rsidR="00187313" w:rsidRPr="00982F41" w:rsidRDefault="00187313" w:rsidP="00352B3A">
            <w:pPr>
              <w:pStyle w:val="11"/>
              <w:snapToGrid w:val="0"/>
              <w:spacing w:line="400" w:lineRule="atLeast"/>
              <w:ind w:firstLine="709"/>
              <w:rPr>
                <w:rFonts w:ascii="宋体" w:hAnsi="宋体" w:cs="宋体" w:hint="eastAsia"/>
                <w:bCs/>
                <w:sz w:val="24"/>
                <w:szCs w:val="24"/>
              </w:rPr>
            </w:pPr>
            <w:r w:rsidRPr="00982F41">
              <w:rPr>
                <w:rFonts w:ascii="宋体" w:hAnsi="宋体" w:cs="宋体"/>
                <w:bCs/>
                <w:sz w:val="24"/>
                <w:szCs w:val="24"/>
              </w:rPr>
              <w:t>9</w:t>
            </w:r>
            <w:r w:rsidRPr="00982F41">
              <w:rPr>
                <w:rFonts w:ascii="宋体" w:hAnsi="宋体" w:cs="宋体" w:hint="eastAsia"/>
                <w:bCs/>
                <w:sz w:val="24"/>
                <w:szCs w:val="24"/>
              </w:rPr>
              <w:t>、先锋书局西侧深水塘约：</w:t>
            </w:r>
            <w:r w:rsidRPr="00982F41">
              <w:rPr>
                <w:rFonts w:ascii="宋体" w:hAnsi="宋体" w:cs="宋体"/>
                <w:bCs/>
                <w:sz w:val="24"/>
                <w:szCs w:val="24"/>
              </w:rPr>
              <w:t>2000</w:t>
            </w:r>
            <w:r w:rsidRPr="00982F41">
              <w:rPr>
                <w:rFonts w:ascii="宋体" w:hAnsi="宋体" w:cs="宋体" w:hint="eastAsia"/>
                <w:bCs/>
                <w:sz w:val="24"/>
                <w:szCs w:val="24"/>
              </w:rPr>
              <w:t>㎡</w:t>
            </w:r>
          </w:p>
        </w:tc>
      </w:tr>
      <w:tr w:rsidR="00982F41" w:rsidRPr="00982F41" w14:paraId="33877B66" w14:textId="77777777" w:rsidTr="00C15421">
        <w:trPr>
          <w:trHeight w:val="402"/>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E11A4" w14:textId="77777777" w:rsidR="00187313" w:rsidRPr="00982F41" w:rsidRDefault="00187313" w:rsidP="00352B3A">
            <w:pPr>
              <w:pStyle w:val="11"/>
              <w:snapToGrid w:val="0"/>
              <w:spacing w:line="400" w:lineRule="atLeast"/>
              <w:ind w:firstLine="709"/>
              <w:rPr>
                <w:rFonts w:ascii="宋体" w:hAnsi="宋体" w:cs="宋体" w:hint="eastAsia"/>
                <w:bCs/>
                <w:sz w:val="24"/>
                <w:szCs w:val="24"/>
              </w:rPr>
            </w:pPr>
            <w:r w:rsidRPr="00982F41">
              <w:rPr>
                <w:rFonts w:ascii="宋体" w:hAnsi="宋体" w:cs="宋体"/>
                <w:bCs/>
                <w:sz w:val="24"/>
                <w:szCs w:val="24"/>
              </w:rPr>
              <w:t>10</w:t>
            </w:r>
            <w:r w:rsidRPr="00982F41">
              <w:rPr>
                <w:rFonts w:ascii="宋体" w:hAnsi="宋体" w:cs="宋体" w:hint="eastAsia"/>
                <w:bCs/>
                <w:sz w:val="24"/>
                <w:szCs w:val="24"/>
              </w:rPr>
              <w:t>、</w:t>
            </w:r>
            <w:proofErr w:type="gramStart"/>
            <w:r w:rsidRPr="00982F41">
              <w:rPr>
                <w:rFonts w:ascii="宋体" w:hAnsi="宋体" w:cs="宋体" w:hint="eastAsia"/>
                <w:bCs/>
                <w:sz w:val="24"/>
                <w:szCs w:val="24"/>
              </w:rPr>
              <w:t>中和楼右</w:t>
            </w:r>
            <w:proofErr w:type="gramEnd"/>
            <w:r w:rsidRPr="00982F41">
              <w:rPr>
                <w:rFonts w:ascii="宋体" w:hAnsi="宋体" w:cs="宋体" w:hint="eastAsia"/>
                <w:bCs/>
                <w:sz w:val="24"/>
                <w:szCs w:val="24"/>
              </w:rPr>
              <w:t>前方下坡水塘约：</w:t>
            </w:r>
            <w:r w:rsidRPr="00982F41">
              <w:rPr>
                <w:rFonts w:ascii="宋体" w:hAnsi="宋体" w:cs="宋体"/>
                <w:bCs/>
                <w:sz w:val="24"/>
                <w:szCs w:val="24"/>
              </w:rPr>
              <w:t>8600</w:t>
            </w:r>
            <w:r w:rsidRPr="00982F41">
              <w:rPr>
                <w:rFonts w:ascii="宋体" w:hAnsi="宋体" w:cs="宋体" w:hint="eastAsia"/>
                <w:bCs/>
                <w:sz w:val="24"/>
                <w:szCs w:val="24"/>
              </w:rPr>
              <w:t>㎡</w:t>
            </w:r>
          </w:p>
        </w:tc>
      </w:tr>
      <w:tr w:rsidR="00982F41" w:rsidRPr="00982F41" w14:paraId="5F438B26" w14:textId="77777777" w:rsidTr="00C15421">
        <w:trPr>
          <w:trHeight w:val="402"/>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5C215" w14:textId="77777777" w:rsidR="00187313" w:rsidRPr="00982F41" w:rsidRDefault="00187313" w:rsidP="00352B3A">
            <w:pPr>
              <w:pStyle w:val="11"/>
              <w:snapToGrid w:val="0"/>
              <w:spacing w:line="400" w:lineRule="atLeast"/>
              <w:ind w:firstLine="709"/>
              <w:rPr>
                <w:rFonts w:ascii="宋体" w:hAnsi="宋体" w:cs="宋体" w:hint="eastAsia"/>
                <w:bCs/>
                <w:sz w:val="24"/>
                <w:szCs w:val="24"/>
              </w:rPr>
            </w:pPr>
            <w:r w:rsidRPr="00982F41">
              <w:rPr>
                <w:rFonts w:ascii="宋体" w:hAnsi="宋体" w:cs="宋体"/>
                <w:bCs/>
                <w:sz w:val="24"/>
                <w:szCs w:val="24"/>
              </w:rPr>
              <w:t>11</w:t>
            </w:r>
            <w:r w:rsidRPr="00982F41">
              <w:rPr>
                <w:rFonts w:ascii="宋体" w:hAnsi="宋体" w:cs="宋体" w:hint="eastAsia"/>
                <w:bCs/>
                <w:sz w:val="24"/>
                <w:szCs w:val="24"/>
              </w:rPr>
              <w:t>、梅花山南侧水塘约：</w:t>
            </w:r>
            <w:r w:rsidRPr="00982F41">
              <w:rPr>
                <w:rFonts w:ascii="宋体" w:hAnsi="宋体" w:cs="宋体"/>
                <w:bCs/>
                <w:sz w:val="24"/>
                <w:szCs w:val="24"/>
              </w:rPr>
              <w:t>100</w:t>
            </w:r>
            <w:r w:rsidRPr="00982F41">
              <w:rPr>
                <w:rFonts w:ascii="宋体" w:hAnsi="宋体" w:cs="宋体" w:hint="eastAsia"/>
                <w:bCs/>
                <w:sz w:val="24"/>
                <w:szCs w:val="24"/>
              </w:rPr>
              <w:t>㎡</w:t>
            </w:r>
          </w:p>
        </w:tc>
      </w:tr>
      <w:tr w:rsidR="00187313" w:rsidRPr="00982F41" w14:paraId="13F1022A" w14:textId="77777777" w:rsidTr="00C15421">
        <w:trPr>
          <w:trHeight w:val="402"/>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E23D2" w14:textId="77777777" w:rsidR="00187313" w:rsidRPr="00982F41" w:rsidRDefault="00187313" w:rsidP="00352B3A">
            <w:pPr>
              <w:pStyle w:val="11"/>
              <w:snapToGrid w:val="0"/>
              <w:spacing w:line="400" w:lineRule="atLeast"/>
              <w:ind w:firstLine="709"/>
              <w:rPr>
                <w:rFonts w:ascii="宋体" w:hAnsi="宋体" w:cs="宋体" w:hint="eastAsia"/>
                <w:bCs/>
                <w:sz w:val="24"/>
                <w:szCs w:val="24"/>
              </w:rPr>
            </w:pPr>
            <w:r w:rsidRPr="00982F41">
              <w:rPr>
                <w:rFonts w:ascii="宋体" w:hAnsi="宋体" w:cs="宋体"/>
                <w:bCs/>
                <w:sz w:val="24"/>
                <w:szCs w:val="24"/>
              </w:rPr>
              <w:t>12</w:t>
            </w:r>
            <w:r w:rsidRPr="00982F41">
              <w:rPr>
                <w:rFonts w:ascii="宋体" w:hAnsi="宋体" w:cs="宋体" w:hint="eastAsia"/>
                <w:bCs/>
                <w:sz w:val="24"/>
                <w:szCs w:val="24"/>
              </w:rPr>
              <w:t>、</w:t>
            </w:r>
            <w:proofErr w:type="gramStart"/>
            <w:r w:rsidRPr="00982F41">
              <w:rPr>
                <w:rFonts w:ascii="宋体" w:hAnsi="宋体" w:cs="宋体" w:hint="eastAsia"/>
                <w:bCs/>
                <w:sz w:val="24"/>
                <w:szCs w:val="24"/>
              </w:rPr>
              <w:t>澄园水面</w:t>
            </w:r>
            <w:proofErr w:type="gramEnd"/>
            <w:r w:rsidRPr="00982F41">
              <w:rPr>
                <w:rFonts w:ascii="宋体" w:hAnsi="宋体" w:cs="宋体" w:hint="eastAsia"/>
                <w:bCs/>
                <w:sz w:val="24"/>
                <w:szCs w:val="24"/>
              </w:rPr>
              <w:t>、明渠约：</w:t>
            </w:r>
            <w:r w:rsidRPr="00982F41">
              <w:rPr>
                <w:rFonts w:ascii="宋体" w:hAnsi="宋体" w:cs="宋体"/>
                <w:bCs/>
                <w:sz w:val="24"/>
                <w:szCs w:val="24"/>
              </w:rPr>
              <w:t>29000</w:t>
            </w:r>
            <w:r w:rsidRPr="00982F41">
              <w:rPr>
                <w:rFonts w:ascii="宋体" w:hAnsi="宋体" w:cs="宋体" w:hint="eastAsia"/>
                <w:bCs/>
                <w:sz w:val="24"/>
                <w:szCs w:val="24"/>
              </w:rPr>
              <w:t>㎡</w:t>
            </w:r>
          </w:p>
        </w:tc>
      </w:tr>
    </w:tbl>
    <w:p w14:paraId="5AA88B75" w14:textId="77777777" w:rsidR="00187313" w:rsidRPr="00982F41" w:rsidRDefault="00187313" w:rsidP="00352B3A">
      <w:pPr>
        <w:pStyle w:val="11"/>
        <w:snapToGrid w:val="0"/>
        <w:spacing w:line="400" w:lineRule="atLeast"/>
        <w:rPr>
          <w:rFonts w:ascii="仿宋" w:eastAsia="仿宋" w:hAnsi="仿宋" w:cs="宋体" w:hint="eastAsia"/>
          <w:b/>
          <w:bCs/>
          <w:sz w:val="32"/>
          <w:szCs w:val="32"/>
        </w:rPr>
      </w:pPr>
    </w:p>
    <w:p w14:paraId="7B4F3E6A" w14:textId="1F4BF288" w:rsidR="00744ACC" w:rsidRPr="00982F41" w:rsidRDefault="00CE3777"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
          <w:bCs/>
          <w:sz w:val="32"/>
          <w:szCs w:val="32"/>
        </w:rPr>
        <w:t>（三）体育</w:t>
      </w:r>
      <w:r w:rsidR="00D427E8" w:rsidRPr="00982F41">
        <w:rPr>
          <w:rFonts w:ascii="仿宋" w:eastAsia="仿宋" w:hAnsi="仿宋" w:cs="宋体" w:hint="eastAsia"/>
          <w:b/>
          <w:bCs/>
          <w:sz w:val="32"/>
          <w:szCs w:val="32"/>
        </w:rPr>
        <w:t>健身中心</w:t>
      </w:r>
      <w:r w:rsidRPr="00982F41">
        <w:rPr>
          <w:rFonts w:ascii="仿宋" w:eastAsia="仿宋" w:hAnsi="仿宋" w:cs="宋体" w:hint="eastAsia"/>
          <w:b/>
          <w:bCs/>
          <w:sz w:val="32"/>
          <w:szCs w:val="32"/>
        </w:rPr>
        <w:t>场馆</w:t>
      </w:r>
    </w:p>
    <w:p w14:paraId="3CC564B2" w14:textId="27D5380C" w:rsidR="00225AF5" w:rsidRPr="00982F41" w:rsidRDefault="00225AF5" w:rsidP="00352B3A">
      <w:pPr>
        <w:widowControl/>
        <w:snapToGrid w:val="0"/>
        <w:spacing w:line="400" w:lineRule="atLeast"/>
        <w:ind w:firstLineChars="300" w:firstLine="960"/>
        <w:textAlignment w:val="center"/>
        <w:rPr>
          <w:rFonts w:ascii="仿宋" w:eastAsia="仿宋" w:hAnsi="仿宋" w:cs="宋体" w:hint="eastAsia"/>
          <w:sz w:val="32"/>
          <w:szCs w:val="32"/>
        </w:rPr>
      </w:pPr>
      <w:r w:rsidRPr="00982F41">
        <w:rPr>
          <w:rFonts w:ascii="仿宋" w:eastAsia="仿宋" w:hAnsi="仿宋" w:cs="宋体"/>
          <w:sz w:val="32"/>
          <w:szCs w:val="32"/>
        </w:rPr>
        <w:t>22300</w:t>
      </w:r>
      <w:r w:rsidRPr="00982F41">
        <w:rPr>
          <w:rFonts w:ascii="仿宋" w:eastAsia="仿宋" w:hAnsi="仿宋" w:cs="宋体" w:hint="eastAsia"/>
          <w:sz w:val="32"/>
          <w:szCs w:val="32"/>
        </w:rPr>
        <w:t>㎡</w:t>
      </w:r>
    </w:p>
    <w:p w14:paraId="1100487F" w14:textId="6E2EE470" w:rsidR="00225AF5" w:rsidRPr="00982F41" w:rsidRDefault="00225AF5" w:rsidP="00352B3A">
      <w:pPr>
        <w:pStyle w:val="11"/>
        <w:snapToGrid w:val="0"/>
        <w:spacing w:line="400" w:lineRule="atLeast"/>
        <w:ind w:firstLine="709"/>
        <w:rPr>
          <w:rFonts w:ascii="仿宋" w:eastAsia="仿宋" w:hAnsi="仿宋" w:cs="宋体" w:hint="eastAsia"/>
          <w:sz w:val="32"/>
          <w:szCs w:val="32"/>
        </w:rPr>
      </w:pPr>
      <w:r w:rsidRPr="00982F41">
        <w:rPr>
          <w:rFonts w:ascii="仿宋" w:eastAsia="仿宋" w:hAnsi="仿宋" w:cs="宋体" w:hint="eastAsia"/>
          <w:sz w:val="32"/>
          <w:szCs w:val="32"/>
        </w:rPr>
        <w:t>（四）图书馆、博物馆</w:t>
      </w:r>
    </w:p>
    <w:p w14:paraId="746492BD" w14:textId="285329B8" w:rsidR="00225AF5" w:rsidRPr="00982F41" w:rsidRDefault="00225AF5" w:rsidP="00352B3A">
      <w:pPr>
        <w:pStyle w:val="11"/>
        <w:snapToGrid w:val="0"/>
        <w:spacing w:line="400" w:lineRule="atLeast"/>
        <w:ind w:firstLineChars="300" w:firstLine="960"/>
        <w:rPr>
          <w:rFonts w:ascii="仿宋" w:eastAsia="仿宋" w:hAnsi="仿宋" w:cs="宋体" w:hint="eastAsia"/>
          <w:sz w:val="32"/>
          <w:szCs w:val="32"/>
        </w:rPr>
      </w:pPr>
      <w:r w:rsidRPr="00982F41">
        <w:rPr>
          <w:rFonts w:ascii="仿宋" w:eastAsia="仿宋" w:hAnsi="仿宋" w:cs="宋体"/>
          <w:sz w:val="32"/>
          <w:szCs w:val="32"/>
        </w:rPr>
        <w:t>28000㎡</w:t>
      </w:r>
    </w:p>
    <w:p w14:paraId="2625975F" w14:textId="0766D005" w:rsidR="00E52DF0" w:rsidRPr="00982F41" w:rsidRDefault="00225AF5" w:rsidP="00352B3A">
      <w:pPr>
        <w:pStyle w:val="11"/>
        <w:snapToGrid w:val="0"/>
        <w:spacing w:line="400" w:lineRule="atLeast"/>
        <w:ind w:firstLine="709"/>
        <w:rPr>
          <w:rFonts w:ascii="仿宋" w:eastAsia="仿宋" w:hAnsi="仿宋" w:cs="宋体" w:hint="eastAsia"/>
          <w:b/>
          <w:bCs/>
          <w:sz w:val="32"/>
          <w:szCs w:val="32"/>
        </w:rPr>
      </w:pPr>
      <w:bookmarkStart w:id="80" w:name="_Hlk193563109"/>
      <w:r w:rsidRPr="00982F41">
        <w:rPr>
          <w:rFonts w:ascii="仿宋" w:eastAsia="仿宋" w:hAnsi="仿宋" w:cs="宋体" w:hint="eastAsia"/>
          <w:sz w:val="32"/>
          <w:szCs w:val="32"/>
        </w:rPr>
        <w:t>（五）</w:t>
      </w:r>
      <w:r w:rsidR="00CE3777" w:rsidRPr="00982F41">
        <w:rPr>
          <w:rFonts w:ascii="仿宋" w:eastAsia="仿宋" w:hAnsi="仿宋" w:cs="宋体" w:hint="eastAsia"/>
          <w:b/>
          <w:bCs/>
          <w:sz w:val="32"/>
          <w:szCs w:val="32"/>
        </w:rPr>
        <w:t>教学办公楼宇</w:t>
      </w:r>
      <w:bookmarkEnd w:id="80"/>
      <w:r w:rsidR="00E52DF0" w:rsidRPr="00982F41">
        <w:rPr>
          <w:rFonts w:ascii="仿宋" w:eastAsia="仿宋" w:hAnsi="仿宋" w:cs="宋体" w:hint="eastAsia"/>
          <w:b/>
          <w:bCs/>
          <w:sz w:val="32"/>
          <w:szCs w:val="32"/>
        </w:rPr>
        <w:t>区域</w:t>
      </w:r>
    </w:p>
    <w:tbl>
      <w:tblPr>
        <w:tblW w:w="8222" w:type="dxa"/>
        <w:tblInd w:w="704" w:type="dxa"/>
        <w:tblLayout w:type="fixed"/>
        <w:tblCellMar>
          <w:left w:w="0" w:type="dxa"/>
          <w:right w:w="0" w:type="dxa"/>
        </w:tblCellMar>
        <w:tblLook w:val="04A0" w:firstRow="1" w:lastRow="0" w:firstColumn="1" w:lastColumn="0" w:noHBand="0" w:noVBand="1"/>
      </w:tblPr>
      <w:tblGrid>
        <w:gridCol w:w="1843"/>
        <w:gridCol w:w="4252"/>
        <w:gridCol w:w="2127"/>
      </w:tblGrid>
      <w:tr w:rsidR="00982F41" w:rsidRPr="00982F41" w14:paraId="7CFC4625"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A8FC63"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hint="eastAsia"/>
                <w:sz w:val="24"/>
                <w:szCs w:val="24"/>
              </w:rPr>
              <w:t>序号</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E73F8D"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hint="eastAsia"/>
                <w:sz w:val="24"/>
                <w:szCs w:val="24"/>
              </w:rPr>
              <w:t>楼栋名称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7DD90B"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hint="eastAsia"/>
                <w:sz w:val="24"/>
                <w:szCs w:val="24"/>
              </w:rPr>
              <w:t>面积</w:t>
            </w:r>
            <w:r w:rsidRPr="00982F41">
              <w:rPr>
                <w:rFonts w:ascii="宋体" w:hAnsi="宋体" w:cs="仿宋"/>
                <w:sz w:val="24"/>
                <w:szCs w:val="24"/>
              </w:rPr>
              <w:t>/㎡</w:t>
            </w:r>
          </w:p>
        </w:tc>
      </w:tr>
      <w:tr w:rsidR="00982F41" w:rsidRPr="00982F41" w14:paraId="0FA27ABE"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1C00C2"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56147A"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hint="eastAsia"/>
                <w:sz w:val="24"/>
                <w:szCs w:val="24"/>
              </w:rPr>
              <w:t>小南山五栋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5C6BDA"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sz w:val="24"/>
                <w:szCs w:val="24"/>
              </w:rPr>
              <w:t>5000</w:t>
            </w:r>
          </w:p>
        </w:tc>
      </w:tr>
      <w:tr w:rsidR="00982F41" w:rsidRPr="00982F41" w14:paraId="702681D9"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4B77C1"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3E11CF"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hint="eastAsia"/>
                <w:sz w:val="24"/>
                <w:szCs w:val="24"/>
              </w:rPr>
              <w:t>致远楼</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3E2537"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sz w:val="24"/>
                <w:szCs w:val="24"/>
              </w:rPr>
              <w:t>5800</w:t>
            </w:r>
          </w:p>
        </w:tc>
      </w:tr>
      <w:tr w:rsidR="00982F41" w:rsidRPr="00982F41" w14:paraId="69EEACB7"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505DFE"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328BFF"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hint="eastAsia"/>
                <w:sz w:val="24"/>
                <w:szCs w:val="24"/>
              </w:rPr>
              <w:t>致明楼（电教）</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31B4B8"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sz w:val="24"/>
                <w:szCs w:val="24"/>
              </w:rPr>
              <w:t>8540</w:t>
            </w:r>
          </w:p>
        </w:tc>
      </w:tr>
      <w:tr w:rsidR="00982F41" w:rsidRPr="00982F41" w14:paraId="1A0F4574"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64D954"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F20DC2"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hint="eastAsia"/>
                <w:sz w:val="24"/>
                <w:szCs w:val="24"/>
              </w:rPr>
              <w:t>位育楼（沁园食堂主楼梯及四层）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06A5B2"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sz w:val="24"/>
                <w:szCs w:val="24"/>
              </w:rPr>
              <w:t>6000</w:t>
            </w:r>
          </w:p>
        </w:tc>
      </w:tr>
      <w:tr w:rsidR="00982F41" w:rsidRPr="00982F41" w14:paraId="1E97F622"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E837ED"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5</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5B65CDB"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hint="eastAsia"/>
                <w:sz w:val="24"/>
                <w:szCs w:val="24"/>
              </w:rPr>
              <w:t>留学生院</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14F215"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sz w:val="24"/>
                <w:szCs w:val="24"/>
              </w:rPr>
              <w:t>800</w:t>
            </w:r>
          </w:p>
        </w:tc>
      </w:tr>
      <w:tr w:rsidR="00982F41" w:rsidRPr="00982F41" w14:paraId="44775F07"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CA3C69"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6</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7C5B9D"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proofErr w:type="gramStart"/>
            <w:r w:rsidRPr="00982F41">
              <w:rPr>
                <w:rFonts w:ascii="宋体" w:hAnsi="宋体" w:cs="仿宋" w:hint="eastAsia"/>
                <w:sz w:val="24"/>
                <w:szCs w:val="24"/>
              </w:rPr>
              <w:t>敏知楼</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D37D36"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sz w:val="24"/>
                <w:szCs w:val="24"/>
              </w:rPr>
              <w:t>6981</w:t>
            </w:r>
          </w:p>
        </w:tc>
      </w:tr>
      <w:tr w:rsidR="00982F41" w:rsidRPr="00982F41" w14:paraId="209D8CBA"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85644A"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7</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652F11"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proofErr w:type="gramStart"/>
            <w:r w:rsidRPr="00982F41">
              <w:rPr>
                <w:rFonts w:ascii="宋体" w:hAnsi="宋体" w:cs="仿宋" w:hint="eastAsia"/>
                <w:sz w:val="24"/>
                <w:szCs w:val="24"/>
              </w:rPr>
              <w:t>敏行楼</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CB8441"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sz w:val="24"/>
                <w:szCs w:val="24"/>
              </w:rPr>
              <w:t>6981</w:t>
            </w:r>
          </w:p>
        </w:tc>
      </w:tr>
      <w:tr w:rsidR="00982F41" w:rsidRPr="00982F41" w14:paraId="1D3D21AD"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2C909D"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8</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B4B717"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hint="eastAsia"/>
                <w:sz w:val="24"/>
                <w:szCs w:val="24"/>
              </w:rPr>
              <w:t>敏达楼</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E0E851"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sz w:val="24"/>
                <w:szCs w:val="24"/>
              </w:rPr>
              <w:t>7676</w:t>
            </w:r>
          </w:p>
        </w:tc>
      </w:tr>
      <w:tr w:rsidR="00982F41" w:rsidRPr="00982F41" w14:paraId="04489B05"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41B0CE"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9</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28A932"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hint="eastAsia"/>
                <w:sz w:val="24"/>
                <w:szCs w:val="24"/>
              </w:rPr>
              <w:t>竞秀南楼</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EFE59D"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sz w:val="24"/>
                <w:szCs w:val="24"/>
              </w:rPr>
              <w:t>20273</w:t>
            </w:r>
          </w:p>
        </w:tc>
      </w:tr>
      <w:tr w:rsidR="00982F41" w:rsidRPr="00982F41" w14:paraId="2A3779CB"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6FC057"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10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32CC49"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hint="eastAsia"/>
                <w:sz w:val="24"/>
                <w:szCs w:val="24"/>
              </w:rPr>
              <w:t>竞秀北楼</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D3B79A" w14:textId="77777777" w:rsidR="00E52DF0" w:rsidRPr="00982F41" w:rsidRDefault="00E52DF0" w:rsidP="00352B3A">
            <w:pPr>
              <w:snapToGrid w:val="0"/>
              <w:spacing w:line="400" w:lineRule="atLeast"/>
              <w:rPr>
                <w:rFonts w:ascii="宋体" w:hAnsi="宋体" w:cs="仿宋" w:hint="eastAsia"/>
                <w:sz w:val="24"/>
                <w:szCs w:val="24"/>
              </w:rPr>
            </w:pPr>
          </w:p>
        </w:tc>
      </w:tr>
      <w:tr w:rsidR="00982F41" w:rsidRPr="00982F41" w14:paraId="18F8B28F"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483B56"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11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191CDF"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proofErr w:type="gramStart"/>
            <w:r w:rsidRPr="00982F41">
              <w:rPr>
                <w:rFonts w:ascii="宋体" w:hAnsi="宋体" w:cs="仿宋" w:hint="eastAsia"/>
                <w:sz w:val="24"/>
                <w:szCs w:val="24"/>
              </w:rPr>
              <w:t>竞慧东楼</w:t>
            </w:r>
            <w:proofErr w:type="gramEnd"/>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756D8E"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sz w:val="24"/>
                <w:szCs w:val="24"/>
              </w:rPr>
              <w:t>14835</w:t>
            </w:r>
          </w:p>
        </w:tc>
      </w:tr>
      <w:tr w:rsidR="00982F41" w:rsidRPr="00982F41" w14:paraId="1A8E06F2"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E6E6DA"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12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32F6F1"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proofErr w:type="gramStart"/>
            <w:r w:rsidRPr="00982F41">
              <w:rPr>
                <w:rFonts w:ascii="宋体" w:hAnsi="宋体" w:cs="仿宋" w:hint="eastAsia"/>
                <w:sz w:val="24"/>
                <w:szCs w:val="24"/>
              </w:rPr>
              <w:t>竞慧西楼</w:t>
            </w:r>
            <w:proofErr w:type="gramEnd"/>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382271" w14:textId="77777777" w:rsidR="00E52DF0" w:rsidRPr="00982F41" w:rsidRDefault="00E52DF0" w:rsidP="00352B3A">
            <w:pPr>
              <w:snapToGrid w:val="0"/>
              <w:spacing w:line="400" w:lineRule="atLeast"/>
              <w:rPr>
                <w:rFonts w:ascii="宋体" w:hAnsi="宋体" w:cs="仿宋" w:hint="eastAsia"/>
                <w:sz w:val="24"/>
                <w:szCs w:val="24"/>
              </w:rPr>
            </w:pPr>
          </w:p>
        </w:tc>
      </w:tr>
      <w:tr w:rsidR="00982F41" w:rsidRPr="00982F41" w14:paraId="048EBA48"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AD26BD"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13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B3FCAB"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proofErr w:type="gramStart"/>
            <w:r w:rsidRPr="00982F41">
              <w:rPr>
                <w:rFonts w:ascii="宋体" w:hAnsi="宋体" w:cs="仿宋" w:hint="eastAsia"/>
                <w:sz w:val="24"/>
                <w:szCs w:val="24"/>
              </w:rPr>
              <w:t>文心楼</w:t>
            </w:r>
            <w:proofErr w:type="gramEnd"/>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F12E6D"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sz w:val="24"/>
                <w:szCs w:val="24"/>
              </w:rPr>
              <w:t>13106</w:t>
            </w:r>
          </w:p>
        </w:tc>
      </w:tr>
      <w:tr w:rsidR="00982F41" w:rsidRPr="00982F41" w14:paraId="536BFA77"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8D15D9"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14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8C20CB"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proofErr w:type="gramStart"/>
            <w:r w:rsidRPr="00982F41">
              <w:rPr>
                <w:rFonts w:ascii="宋体" w:hAnsi="宋体" w:cs="仿宋" w:hint="eastAsia"/>
                <w:sz w:val="24"/>
                <w:szCs w:val="24"/>
              </w:rPr>
              <w:t>文济楼</w:t>
            </w:r>
            <w:proofErr w:type="gramEnd"/>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D2C211" w14:textId="77777777" w:rsidR="00E52DF0" w:rsidRPr="00982F41" w:rsidRDefault="00E52DF0" w:rsidP="00352B3A">
            <w:pPr>
              <w:snapToGrid w:val="0"/>
              <w:spacing w:line="400" w:lineRule="atLeast"/>
              <w:rPr>
                <w:rFonts w:ascii="宋体" w:hAnsi="宋体" w:cs="仿宋" w:hint="eastAsia"/>
                <w:sz w:val="24"/>
                <w:szCs w:val="24"/>
              </w:rPr>
            </w:pPr>
          </w:p>
        </w:tc>
      </w:tr>
      <w:tr w:rsidR="00982F41" w:rsidRPr="00982F41" w14:paraId="28D686F6"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747D78"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15</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FE676B"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hint="eastAsia"/>
                <w:sz w:val="24"/>
                <w:szCs w:val="24"/>
              </w:rPr>
              <w:t>大学生活动中心</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D25368"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sz w:val="24"/>
                <w:szCs w:val="24"/>
              </w:rPr>
              <w:t>5497</w:t>
            </w:r>
          </w:p>
        </w:tc>
      </w:tr>
      <w:tr w:rsidR="00982F41" w:rsidRPr="00982F41" w14:paraId="702F6B62"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045E76"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16</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A8BF91"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proofErr w:type="gramStart"/>
            <w:r w:rsidRPr="00982F41">
              <w:rPr>
                <w:rFonts w:ascii="宋体" w:hAnsi="宋体" w:cs="仿宋" w:hint="eastAsia"/>
                <w:sz w:val="24"/>
                <w:szCs w:val="24"/>
              </w:rPr>
              <w:t>澄园学区</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C9EA54"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sz w:val="24"/>
                <w:szCs w:val="24"/>
              </w:rPr>
              <w:t>3500</w:t>
            </w:r>
          </w:p>
        </w:tc>
      </w:tr>
      <w:tr w:rsidR="00982F41" w:rsidRPr="00982F41" w14:paraId="54CB7490"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378AC1"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17</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D30D90"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proofErr w:type="gramStart"/>
            <w:r w:rsidRPr="00982F41">
              <w:rPr>
                <w:rFonts w:ascii="宋体" w:hAnsi="宋体" w:cs="仿宋" w:hint="eastAsia"/>
                <w:sz w:val="24"/>
                <w:szCs w:val="24"/>
              </w:rPr>
              <w:t>中和楼</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BC4C63"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sz w:val="24"/>
                <w:szCs w:val="24"/>
              </w:rPr>
              <w:t>7829</w:t>
            </w:r>
          </w:p>
        </w:tc>
      </w:tr>
      <w:tr w:rsidR="00982F41" w:rsidRPr="00982F41" w14:paraId="6C56BC9C"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43A928"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18</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BD2C22"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hint="eastAsia"/>
                <w:sz w:val="24"/>
                <w:szCs w:val="24"/>
              </w:rPr>
              <w:t>九号楼及副楼</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5314ED"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sz w:val="24"/>
                <w:szCs w:val="24"/>
              </w:rPr>
              <w:t>2154</w:t>
            </w:r>
          </w:p>
        </w:tc>
      </w:tr>
      <w:tr w:rsidR="00982F41" w:rsidRPr="00982F41" w14:paraId="2CED308C"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BE5276" w14:textId="500AC577" w:rsidR="00E52DF0" w:rsidRPr="00982F41" w:rsidRDefault="00225AF5"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lastRenderedPageBreak/>
              <w:t>19</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6E29F1"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hint="eastAsia"/>
                <w:sz w:val="24"/>
                <w:szCs w:val="24"/>
              </w:rPr>
              <w:t>沁园体育馆</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4C01C9" w14:textId="77777777" w:rsidR="00E52DF0" w:rsidRPr="00982F41" w:rsidRDefault="00E52DF0"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sz w:val="24"/>
                <w:szCs w:val="24"/>
              </w:rPr>
              <w:t>1850</w:t>
            </w:r>
          </w:p>
        </w:tc>
      </w:tr>
      <w:tr w:rsidR="00982F41" w:rsidRPr="00982F41" w14:paraId="303FF58C"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6C2B00" w14:textId="6F84FE95" w:rsidR="00225AF5" w:rsidRPr="00982F41" w:rsidRDefault="00225AF5"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20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BA650F" w14:textId="77777777" w:rsidR="00225AF5" w:rsidRPr="00982F41" w:rsidRDefault="00225AF5"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hint="eastAsia"/>
                <w:sz w:val="24"/>
                <w:szCs w:val="24"/>
              </w:rPr>
              <w:t>润园运动场辅助用房</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C3C3EB" w14:textId="77777777" w:rsidR="00225AF5" w:rsidRPr="00982F41" w:rsidRDefault="00225AF5"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sz w:val="24"/>
                <w:szCs w:val="24"/>
              </w:rPr>
              <w:t>8900</w:t>
            </w:r>
          </w:p>
        </w:tc>
      </w:tr>
      <w:tr w:rsidR="00982F41" w:rsidRPr="00982F41" w14:paraId="08845C78"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BBDA45" w14:textId="1777ABC9" w:rsidR="00225AF5" w:rsidRPr="00982F41" w:rsidRDefault="00225AF5"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21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B15DCF" w14:textId="77777777" w:rsidR="00225AF5" w:rsidRPr="00982F41" w:rsidRDefault="00225AF5" w:rsidP="00352B3A">
            <w:pPr>
              <w:widowControl/>
              <w:snapToGrid w:val="0"/>
              <w:spacing w:line="400" w:lineRule="atLeast"/>
              <w:textAlignment w:val="center"/>
              <w:rPr>
                <w:rFonts w:ascii="宋体" w:hAnsi="宋体" w:cs="仿宋" w:hint="eastAsia"/>
                <w:sz w:val="24"/>
                <w:szCs w:val="24"/>
              </w:rPr>
            </w:pPr>
            <w:proofErr w:type="gramStart"/>
            <w:r w:rsidRPr="00982F41">
              <w:rPr>
                <w:rFonts w:ascii="宋体" w:hAnsi="宋体" w:cs="仿宋" w:hint="eastAsia"/>
                <w:sz w:val="24"/>
                <w:szCs w:val="24"/>
              </w:rPr>
              <w:t>竞秀楼附</w:t>
            </w:r>
            <w:proofErr w:type="gramEnd"/>
            <w:r w:rsidRPr="00982F41">
              <w:rPr>
                <w:rFonts w:ascii="宋体" w:hAnsi="宋体" w:cs="仿宋" w:hint="eastAsia"/>
                <w:sz w:val="24"/>
                <w:szCs w:val="24"/>
              </w:rPr>
              <w:t>一层功能馆</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68B8BF" w14:textId="77777777" w:rsidR="00225AF5" w:rsidRPr="00982F41" w:rsidRDefault="00225AF5"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sz w:val="24"/>
                <w:szCs w:val="24"/>
              </w:rPr>
              <w:t>480</w:t>
            </w:r>
          </w:p>
        </w:tc>
      </w:tr>
      <w:tr w:rsidR="00982F41" w:rsidRPr="00982F41" w14:paraId="6AD37699"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DC1C6B" w14:textId="42D8BB32" w:rsidR="00225AF5" w:rsidRPr="00982F41" w:rsidRDefault="00225AF5"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sz w:val="24"/>
                <w:szCs w:val="24"/>
              </w:rPr>
              <w:t>22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3B10E3" w14:textId="0E0903F0" w:rsidR="00225AF5" w:rsidRPr="00982F41" w:rsidRDefault="00225AF5"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hint="eastAsia"/>
                <w:sz w:val="24"/>
                <w:szCs w:val="24"/>
              </w:rPr>
              <w:t>敏达报告厅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038A09" w14:textId="022C7FC2" w:rsidR="00225AF5" w:rsidRPr="00982F41" w:rsidRDefault="00225AF5"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sz w:val="24"/>
                <w:szCs w:val="24"/>
              </w:rPr>
              <w:t>2604</w:t>
            </w:r>
          </w:p>
        </w:tc>
      </w:tr>
      <w:tr w:rsidR="00982F41" w:rsidRPr="00982F41" w14:paraId="30B98664" w14:textId="77777777" w:rsidTr="00E52DF0">
        <w:trPr>
          <w:trHeight w:val="44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79CB09" w14:textId="77777777" w:rsidR="00E52DF0" w:rsidRPr="00982F41" w:rsidRDefault="00E52DF0" w:rsidP="00352B3A">
            <w:pPr>
              <w:widowControl/>
              <w:snapToGrid w:val="0"/>
              <w:spacing w:line="400" w:lineRule="atLeast"/>
              <w:jc w:val="center"/>
              <w:textAlignment w:val="center"/>
              <w:rPr>
                <w:rFonts w:ascii="宋体" w:hAnsi="宋体" w:cs="仿宋" w:hint="eastAsia"/>
                <w:sz w:val="24"/>
                <w:szCs w:val="24"/>
              </w:rPr>
            </w:pPr>
            <w:r w:rsidRPr="00982F41">
              <w:rPr>
                <w:rFonts w:ascii="宋体" w:hAnsi="宋体" w:cs="仿宋" w:hint="eastAsia"/>
                <w:sz w:val="24"/>
                <w:szCs w:val="24"/>
              </w:rPr>
              <w:t>合计</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6EF10F" w14:textId="77777777" w:rsidR="00E52DF0" w:rsidRPr="00982F41" w:rsidRDefault="00E52DF0" w:rsidP="00352B3A">
            <w:pPr>
              <w:snapToGrid w:val="0"/>
              <w:spacing w:line="400" w:lineRule="atLeast"/>
              <w:rPr>
                <w:rFonts w:ascii="宋体" w:hAnsi="宋体" w:cs="仿宋" w:hint="eastAsia"/>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22AFA8" w14:textId="7C36530C" w:rsidR="00E52DF0" w:rsidRPr="00982F41" w:rsidRDefault="00E32799" w:rsidP="00352B3A">
            <w:pPr>
              <w:widowControl/>
              <w:snapToGrid w:val="0"/>
              <w:spacing w:line="400" w:lineRule="atLeast"/>
              <w:textAlignment w:val="center"/>
              <w:rPr>
                <w:rFonts w:ascii="宋体" w:hAnsi="宋体" w:cs="仿宋" w:hint="eastAsia"/>
                <w:sz w:val="24"/>
                <w:szCs w:val="24"/>
              </w:rPr>
            </w:pPr>
            <w:r w:rsidRPr="00982F41">
              <w:rPr>
                <w:rFonts w:ascii="宋体" w:hAnsi="宋体" w:cs="仿宋"/>
                <w:sz w:val="24"/>
                <w:szCs w:val="24"/>
              </w:rPr>
              <w:t>128806</w:t>
            </w:r>
          </w:p>
        </w:tc>
      </w:tr>
    </w:tbl>
    <w:p w14:paraId="4A4B995E" w14:textId="02FB6836" w:rsidR="00E52DF0" w:rsidRPr="00982F41" w:rsidRDefault="00844241"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
          <w:bCs/>
          <w:sz w:val="32"/>
          <w:szCs w:val="32"/>
        </w:rPr>
        <w:t>（四）学生公寓区域</w:t>
      </w:r>
    </w:p>
    <w:p w14:paraId="11E5F380" w14:textId="59A921E0" w:rsidR="00903059" w:rsidRPr="00982F41" w:rsidRDefault="00903059" w:rsidP="00352B3A">
      <w:pPr>
        <w:pStyle w:val="11"/>
        <w:snapToGrid w:val="0"/>
        <w:spacing w:line="400" w:lineRule="atLeast"/>
        <w:ind w:firstLine="709"/>
        <w:rPr>
          <w:rFonts w:ascii="仿宋" w:eastAsia="仿宋" w:hAnsi="仿宋" w:cs="宋体" w:hint="eastAsia"/>
          <w:sz w:val="32"/>
          <w:szCs w:val="32"/>
        </w:rPr>
      </w:pPr>
      <w:r w:rsidRPr="00982F41">
        <w:rPr>
          <w:rFonts w:ascii="仿宋" w:eastAsia="仿宋" w:hAnsi="仿宋" w:cs="宋体"/>
          <w:sz w:val="32"/>
          <w:szCs w:val="32"/>
        </w:rPr>
        <w:t>润园学生公寓五个站区1-10幢</w:t>
      </w:r>
      <w:r w:rsidRPr="00982F41">
        <w:rPr>
          <w:rFonts w:ascii="仿宋" w:eastAsia="仿宋" w:hAnsi="仿宋" w:cs="宋体" w:hint="eastAsia"/>
          <w:sz w:val="32"/>
          <w:szCs w:val="32"/>
        </w:rPr>
        <w:t>，共1</w:t>
      </w:r>
      <w:r w:rsidRPr="00982F41">
        <w:rPr>
          <w:rFonts w:ascii="仿宋" w:eastAsia="仿宋" w:hAnsi="仿宋" w:cs="宋体"/>
          <w:sz w:val="32"/>
          <w:szCs w:val="32"/>
        </w:rPr>
        <w:t>0</w:t>
      </w:r>
      <w:r w:rsidRPr="00982F41">
        <w:rPr>
          <w:rFonts w:ascii="仿宋" w:eastAsia="仿宋" w:hAnsi="仿宋" w:cs="宋体" w:hint="eastAsia"/>
          <w:sz w:val="32"/>
          <w:szCs w:val="32"/>
        </w:rPr>
        <w:t>幢；</w:t>
      </w:r>
    </w:p>
    <w:p w14:paraId="3DBB2A53" w14:textId="7EF35561" w:rsidR="00903059" w:rsidRPr="00982F41" w:rsidRDefault="00903059" w:rsidP="00352B3A">
      <w:pPr>
        <w:pStyle w:val="11"/>
        <w:snapToGrid w:val="0"/>
        <w:spacing w:line="400" w:lineRule="atLeast"/>
        <w:ind w:firstLine="709"/>
        <w:rPr>
          <w:rFonts w:ascii="仿宋" w:eastAsia="仿宋" w:hAnsi="仿宋" w:cs="宋体" w:hint="eastAsia"/>
          <w:sz w:val="32"/>
          <w:szCs w:val="32"/>
        </w:rPr>
      </w:pPr>
      <w:r w:rsidRPr="00982F41">
        <w:rPr>
          <w:rFonts w:ascii="仿宋" w:eastAsia="仿宋" w:hAnsi="仿宋" w:cs="宋体"/>
          <w:sz w:val="32"/>
          <w:szCs w:val="32"/>
        </w:rPr>
        <w:t>沁园学生公寓</w:t>
      </w:r>
      <w:r w:rsidRPr="00982F41">
        <w:rPr>
          <w:rFonts w:ascii="仿宋" w:eastAsia="仿宋" w:hAnsi="仿宋" w:cs="宋体" w:hint="eastAsia"/>
          <w:sz w:val="32"/>
          <w:szCs w:val="32"/>
        </w:rPr>
        <w:t>四</w:t>
      </w:r>
      <w:r w:rsidRPr="00982F41">
        <w:rPr>
          <w:rFonts w:ascii="仿宋" w:eastAsia="仿宋" w:hAnsi="仿宋" w:cs="宋体"/>
          <w:sz w:val="32"/>
          <w:szCs w:val="32"/>
        </w:rPr>
        <w:t>个站区3幢新宿舍</w:t>
      </w:r>
      <w:r w:rsidRPr="00982F41">
        <w:rPr>
          <w:rFonts w:ascii="仿宋" w:eastAsia="仿宋" w:hAnsi="仿宋" w:cs="宋体" w:hint="eastAsia"/>
          <w:sz w:val="32"/>
          <w:szCs w:val="32"/>
        </w:rPr>
        <w:t>和</w:t>
      </w:r>
      <w:r w:rsidRPr="00982F41">
        <w:rPr>
          <w:rFonts w:ascii="仿宋" w:eastAsia="仿宋" w:hAnsi="仿宋" w:cs="宋体"/>
          <w:sz w:val="32"/>
          <w:szCs w:val="32"/>
        </w:rPr>
        <w:t>8</w:t>
      </w:r>
      <w:r w:rsidRPr="00982F41">
        <w:rPr>
          <w:rFonts w:ascii="仿宋" w:eastAsia="仿宋" w:hAnsi="仿宋" w:cs="宋体" w:hint="eastAsia"/>
          <w:sz w:val="32"/>
          <w:szCs w:val="32"/>
        </w:rPr>
        <w:t>，10</w:t>
      </w:r>
      <w:r w:rsidRPr="00982F41">
        <w:rPr>
          <w:rFonts w:ascii="仿宋" w:eastAsia="仿宋" w:hAnsi="仿宋" w:cs="宋体"/>
          <w:sz w:val="32"/>
          <w:szCs w:val="32"/>
        </w:rPr>
        <w:t>-15幢</w:t>
      </w:r>
      <w:r w:rsidRPr="00982F41">
        <w:rPr>
          <w:rFonts w:ascii="仿宋" w:eastAsia="仿宋" w:hAnsi="仿宋" w:cs="宋体" w:hint="eastAsia"/>
          <w:sz w:val="32"/>
          <w:szCs w:val="32"/>
        </w:rPr>
        <w:t>，共1</w:t>
      </w:r>
      <w:r w:rsidRPr="00982F41">
        <w:rPr>
          <w:rFonts w:ascii="仿宋" w:eastAsia="仿宋" w:hAnsi="仿宋" w:cs="宋体"/>
          <w:sz w:val="32"/>
          <w:szCs w:val="32"/>
        </w:rPr>
        <w:t>0</w:t>
      </w:r>
      <w:r w:rsidRPr="00982F41">
        <w:rPr>
          <w:rFonts w:ascii="仿宋" w:eastAsia="仿宋" w:hAnsi="仿宋" w:cs="宋体" w:hint="eastAsia"/>
          <w:sz w:val="32"/>
          <w:szCs w:val="32"/>
        </w:rPr>
        <w:t>幢；</w:t>
      </w:r>
    </w:p>
    <w:p w14:paraId="6BA5A6F2" w14:textId="4FFC41B3" w:rsidR="00903059" w:rsidRPr="00982F41" w:rsidRDefault="00903059" w:rsidP="00352B3A">
      <w:pPr>
        <w:pStyle w:val="11"/>
        <w:snapToGrid w:val="0"/>
        <w:spacing w:line="400" w:lineRule="atLeast"/>
        <w:ind w:firstLine="709"/>
        <w:rPr>
          <w:rFonts w:ascii="仿宋" w:eastAsia="仿宋" w:hAnsi="仿宋" w:cs="宋体" w:hint="eastAsia"/>
          <w:sz w:val="32"/>
          <w:szCs w:val="32"/>
        </w:rPr>
      </w:pPr>
      <w:r w:rsidRPr="00982F41">
        <w:rPr>
          <w:rFonts w:ascii="仿宋" w:eastAsia="仿宋" w:hAnsi="仿宋" w:cs="宋体" w:hint="eastAsia"/>
          <w:sz w:val="32"/>
          <w:szCs w:val="32"/>
        </w:rPr>
        <w:t>面积合计</w:t>
      </w:r>
      <w:r w:rsidR="008F567A" w:rsidRPr="00982F41">
        <w:rPr>
          <w:rFonts w:ascii="仿宋" w:eastAsia="仿宋" w:hAnsi="仿宋" w:cs="宋体" w:hint="eastAsia"/>
          <w:sz w:val="32"/>
          <w:szCs w:val="32"/>
        </w:rPr>
        <w:t>93336</w:t>
      </w:r>
      <w:r w:rsidR="008F567A" w:rsidRPr="00982F41">
        <w:rPr>
          <w:rFonts w:ascii="仿宋" w:eastAsia="仿宋" w:hAnsi="仿宋" w:cs="宋体"/>
          <w:sz w:val="32"/>
          <w:szCs w:val="32"/>
        </w:rPr>
        <w:t>.88</w:t>
      </w:r>
      <w:r w:rsidRPr="00982F41">
        <w:rPr>
          <w:rFonts w:ascii="仿宋" w:eastAsia="仿宋" w:hAnsi="仿宋" w:cs="宋体"/>
          <w:sz w:val="32"/>
          <w:szCs w:val="32"/>
        </w:rPr>
        <w:t>㎡</w:t>
      </w:r>
      <w:r w:rsidR="008F567A" w:rsidRPr="00982F41">
        <w:rPr>
          <w:rFonts w:ascii="仿宋" w:eastAsia="仿宋" w:hAnsi="仿宋" w:cs="宋体" w:hint="eastAsia"/>
          <w:sz w:val="32"/>
          <w:szCs w:val="32"/>
        </w:rPr>
        <w:t>。</w:t>
      </w:r>
    </w:p>
    <w:tbl>
      <w:tblPr>
        <w:tblW w:w="8222" w:type="dxa"/>
        <w:tblInd w:w="704" w:type="dxa"/>
        <w:tblLayout w:type="fixed"/>
        <w:tblCellMar>
          <w:left w:w="0" w:type="dxa"/>
          <w:right w:w="0" w:type="dxa"/>
        </w:tblCellMar>
        <w:tblLook w:val="04A0" w:firstRow="1" w:lastRow="0" w:firstColumn="1" w:lastColumn="0" w:noHBand="0" w:noVBand="1"/>
      </w:tblPr>
      <w:tblGrid>
        <w:gridCol w:w="851"/>
        <w:gridCol w:w="992"/>
        <w:gridCol w:w="1701"/>
        <w:gridCol w:w="2410"/>
        <w:gridCol w:w="2268"/>
      </w:tblGrid>
      <w:tr w:rsidR="00982F41" w:rsidRPr="00982F41" w14:paraId="6A206489" w14:textId="77777777" w:rsidTr="00903059">
        <w:trPr>
          <w:trHeight w:val="450"/>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E9591DF" w14:textId="77777777" w:rsidR="00903059" w:rsidRPr="00982F41" w:rsidRDefault="00903059" w:rsidP="00352B3A">
            <w:pPr>
              <w:widowControl/>
              <w:snapToGrid w:val="0"/>
              <w:spacing w:line="400" w:lineRule="atLeast"/>
              <w:jc w:val="center"/>
              <w:textAlignment w:val="center"/>
              <w:rPr>
                <w:rFonts w:ascii="宋体" w:hAnsi="宋体" w:cs="宋体" w:hint="eastAsia"/>
                <w:sz w:val="24"/>
              </w:rPr>
            </w:pPr>
            <w:r w:rsidRPr="00982F41">
              <w:rPr>
                <w:rFonts w:ascii="宋体" w:hAnsi="宋体" w:cs="宋体" w:hint="eastAsia"/>
                <w:sz w:val="24"/>
              </w:rPr>
              <w:t>园区</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B09DB4D" w14:textId="77777777" w:rsidR="00903059" w:rsidRPr="00982F41" w:rsidRDefault="00903059" w:rsidP="00352B3A">
            <w:pPr>
              <w:widowControl/>
              <w:snapToGrid w:val="0"/>
              <w:spacing w:line="400" w:lineRule="atLeast"/>
              <w:jc w:val="center"/>
              <w:textAlignment w:val="center"/>
              <w:rPr>
                <w:rFonts w:ascii="宋体" w:hAnsi="宋体" w:cs="宋体" w:hint="eastAsia"/>
                <w:sz w:val="24"/>
              </w:rPr>
            </w:pPr>
            <w:r w:rsidRPr="00982F41">
              <w:rPr>
                <w:rFonts w:ascii="宋体" w:hAnsi="宋体" w:cs="宋体" w:hint="eastAsia"/>
                <w:sz w:val="24"/>
              </w:rPr>
              <w:t>站区数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42EDF2F" w14:textId="4B295CD8" w:rsidR="00903059" w:rsidRPr="00982F41" w:rsidRDefault="00903059" w:rsidP="00352B3A">
            <w:pPr>
              <w:widowControl/>
              <w:snapToGrid w:val="0"/>
              <w:spacing w:line="400" w:lineRule="atLeast"/>
              <w:jc w:val="center"/>
              <w:textAlignment w:val="center"/>
              <w:rPr>
                <w:rFonts w:ascii="宋体" w:hAnsi="宋体" w:cs="宋体" w:hint="eastAsia"/>
                <w:sz w:val="24"/>
              </w:rPr>
            </w:pPr>
            <w:r w:rsidRPr="00982F41">
              <w:rPr>
                <w:rFonts w:ascii="宋体" w:hAnsi="宋体" w:cs="宋体" w:hint="eastAsia"/>
                <w:sz w:val="24"/>
              </w:rPr>
              <w:t>楼宇数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534C91E" w14:textId="77777777" w:rsidR="00903059" w:rsidRPr="00982F41" w:rsidRDefault="00903059" w:rsidP="00352B3A">
            <w:pPr>
              <w:widowControl/>
              <w:snapToGrid w:val="0"/>
              <w:spacing w:line="400" w:lineRule="atLeast"/>
              <w:jc w:val="center"/>
              <w:textAlignment w:val="center"/>
              <w:rPr>
                <w:rFonts w:ascii="宋体" w:hAnsi="宋体" w:cs="宋体" w:hint="eastAsia"/>
                <w:sz w:val="24"/>
              </w:rPr>
            </w:pPr>
            <w:r w:rsidRPr="00982F41">
              <w:rPr>
                <w:rFonts w:ascii="宋体" w:hAnsi="宋体" w:cs="宋体" w:hint="eastAsia"/>
                <w:sz w:val="24"/>
              </w:rPr>
              <w:t>床位数</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51462D5" w14:textId="77777777" w:rsidR="00903059" w:rsidRPr="00982F41" w:rsidRDefault="00903059" w:rsidP="00352B3A">
            <w:pPr>
              <w:widowControl/>
              <w:snapToGrid w:val="0"/>
              <w:spacing w:line="400" w:lineRule="atLeast"/>
              <w:jc w:val="center"/>
              <w:textAlignment w:val="center"/>
              <w:rPr>
                <w:rFonts w:ascii="宋体" w:hAnsi="宋体" w:cs="宋体" w:hint="eastAsia"/>
                <w:sz w:val="24"/>
              </w:rPr>
            </w:pPr>
            <w:r w:rsidRPr="00982F41">
              <w:rPr>
                <w:rFonts w:ascii="宋体" w:hAnsi="宋体" w:cs="宋体" w:hint="eastAsia"/>
                <w:sz w:val="24"/>
              </w:rPr>
              <w:t>备注</w:t>
            </w:r>
          </w:p>
        </w:tc>
      </w:tr>
      <w:tr w:rsidR="00982F41" w:rsidRPr="00982F41" w14:paraId="11331FAF" w14:textId="77777777" w:rsidTr="00903059">
        <w:trPr>
          <w:trHeight w:val="426"/>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7BDCFD5" w14:textId="77777777" w:rsidR="00903059" w:rsidRPr="00982F41" w:rsidRDefault="00903059" w:rsidP="00352B3A">
            <w:pPr>
              <w:widowControl/>
              <w:snapToGrid w:val="0"/>
              <w:spacing w:line="400" w:lineRule="atLeast"/>
              <w:jc w:val="center"/>
              <w:textAlignment w:val="center"/>
              <w:rPr>
                <w:rFonts w:ascii="宋体" w:hAnsi="宋体" w:cs="宋体" w:hint="eastAsia"/>
                <w:sz w:val="24"/>
              </w:rPr>
            </w:pPr>
            <w:r w:rsidRPr="00982F41">
              <w:rPr>
                <w:rFonts w:ascii="宋体" w:hAnsi="宋体" w:cs="宋体" w:hint="eastAsia"/>
                <w:sz w:val="24"/>
              </w:rPr>
              <w:t>沁园</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7DB0614" w14:textId="77777777" w:rsidR="00903059" w:rsidRPr="00982F41" w:rsidRDefault="00903059" w:rsidP="00352B3A">
            <w:pPr>
              <w:widowControl/>
              <w:snapToGrid w:val="0"/>
              <w:spacing w:line="400" w:lineRule="atLeast"/>
              <w:jc w:val="center"/>
              <w:textAlignment w:val="center"/>
              <w:rPr>
                <w:rFonts w:ascii="宋体" w:hAnsi="宋体" w:cs="宋体" w:hint="eastAsia"/>
                <w:sz w:val="24"/>
              </w:rPr>
            </w:pPr>
            <w:r w:rsidRPr="00982F41">
              <w:rPr>
                <w:rFonts w:ascii="宋体" w:hAnsi="宋体" w:cs="宋体"/>
                <w:sz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8851617" w14:textId="5E808C1D" w:rsidR="00903059" w:rsidRPr="00982F41" w:rsidRDefault="00903059" w:rsidP="00352B3A">
            <w:pPr>
              <w:widowControl/>
              <w:snapToGrid w:val="0"/>
              <w:spacing w:line="400" w:lineRule="atLeast"/>
              <w:jc w:val="center"/>
              <w:textAlignment w:val="center"/>
              <w:rPr>
                <w:rFonts w:ascii="宋体" w:hAnsi="宋体" w:cs="宋体" w:hint="eastAsia"/>
                <w:sz w:val="24"/>
              </w:rPr>
            </w:pPr>
            <w:r w:rsidRPr="00982F41">
              <w:rPr>
                <w:rFonts w:ascii="宋体" w:hAnsi="宋体" w:cs="宋体"/>
                <w:sz w:val="24"/>
              </w:rPr>
              <w:t>10幢</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4AD4E9D" w14:textId="77777777" w:rsidR="00903059" w:rsidRPr="00982F41" w:rsidRDefault="00903059" w:rsidP="00352B3A">
            <w:pPr>
              <w:widowControl/>
              <w:snapToGrid w:val="0"/>
              <w:spacing w:line="400" w:lineRule="atLeast"/>
              <w:jc w:val="center"/>
              <w:textAlignment w:val="center"/>
              <w:rPr>
                <w:rFonts w:ascii="宋体" w:hAnsi="宋体" w:cs="宋体" w:hint="eastAsia"/>
                <w:sz w:val="24"/>
              </w:rPr>
            </w:pPr>
            <w:r w:rsidRPr="00982F41">
              <w:rPr>
                <w:rFonts w:ascii="宋体" w:hAnsi="宋体" w:cs="宋体"/>
                <w:sz w:val="24"/>
              </w:rPr>
              <w:t>6263床（学生宿舍）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ADCA34" w14:textId="1BB72752" w:rsidR="00903059" w:rsidRPr="00982F41" w:rsidRDefault="00903059" w:rsidP="00352B3A">
            <w:pPr>
              <w:widowControl/>
              <w:snapToGrid w:val="0"/>
              <w:spacing w:line="400" w:lineRule="atLeast"/>
              <w:jc w:val="left"/>
              <w:textAlignment w:val="center"/>
              <w:rPr>
                <w:rFonts w:ascii="宋体" w:hAnsi="宋体" w:cs="宋体" w:hint="eastAsia"/>
                <w:sz w:val="24"/>
              </w:rPr>
            </w:pPr>
            <w:r w:rsidRPr="00982F41">
              <w:rPr>
                <w:rFonts w:ascii="宋体" w:hAnsi="宋体" w:cs="宋体" w:hint="eastAsia"/>
                <w:sz w:val="24"/>
              </w:rPr>
              <w:t>包含新建的</w:t>
            </w:r>
            <w:r w:rsidRPr="00982F41">
              <w:rPr>
                <w:rFonts w:ascii="宋体" w:hAnsi="宋体" w:cs="宋体"/>
                <w:sz w:val="24"/>
              </w:rPr>
              <w:t>3幢学生宿舍以及改造的8幢</w:t>
            </w:r>
          </w:p>
        </w:tc>
      </w:tr>
      <w:tr w:rsidR="00982F41" w:rsidRPr="00982F41" w14:paraId="73043458" w14:textId="77777777" w:rsidTr="00903059">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1533A8A" w14:textId="77777777" w:rsidR="00903059" w:rsidRPr="00982F41" w:rsidRDefault="00903059" w:rsidP="00352B3A">
            <w:pPr>
              <w:widowControl/>
              <w:snapToGrid w:val="0"/>
              <w:spacing w:line="400" w:lineRule="atLeast"/>
              <w:jc w:val="center"/>
              <w:textAlignment w:val="center"/>
              <w:rPr>
                <w:rFonts w:ascii="宋体" w:hAnsi="宋体" w:cs="宋体" w:hint="eastAsia"/>
                <w:sz w:val="24"/>
              </w:rPr>
            </w:pPr>
            <w:r w:rsidRPr="00982F41">
              <w:rPr>
                <w:rFonts w:ascii="宋体" w:hAnsi="宋体" w:cs="宋体" w:hint="eastAsia"/>
                <w:sz w:val="24"/>
              </w:rPr>
              <w:t>润园</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0F9A24B" w14:textId="77777777" w:rsidR="00903059" w:rsidRPr="00982F41" w:rsidRDefault="00903059" w:rsidP="00352B3A">
            <w:pPr>
              <w:widowControl/>
              <w:snapToGrid w:val="0"/>
              <w:spacing w:line="400" w:lineRule="atLeast"/>
              <w:jc w:val="center"/>
              <w:textAlignment w:val="center"/>
              <w:rPr>
                <w:rFonts w:ascii="宋体" w:hAnsi="宋体" w:cs="宋体" w:hint="eastAsia"/>
                <w:sz w:val="24"/>
              </w:rPr>
            </w:pPr>
            <w:r w:rsidRPr="00982F41">
              <w:rPr>
                <w:rFonts w:ascii="宋体" w:hAnsi="宋体" w:cs="宋体"/>
                <w:sz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3D3C8ED" w14:textId="2A9482EE" w:rsidR="00903059" w:rsidRPr="00982F41" w:rsidRDefault="00903059" w:rsidP="00352B3A">
            <w:pPr>
              <w:widowControl/>
              <w:snapToGrid w:val="0"/>
              <w:spacing w:line="400" w:lineRule="atLeast"/>
              <w:jc w:val="center"/>
              <w:textAlignment w:val="center"/>
              <w:rPr>
                <w:rFonts w:ascii="宋体" w:hAnsi="宋体" w:cs="宋体" w:hint="eastAsia"/>
                <w:sz w:val="24"/>
              </w:rPr>
            </w:pPr>
            <w:r w:rsidRPr="00982F41">
              <w:rPr>
                <w:rFonts w:ascii="宋体" w:hAnsi="宋体" w:cs="宋体"/>
                <w:sz w:val="24"/>
              </w:rPr>
              <w:t>10幢</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ECFEFFC" w14:textId="77777777" w:rsidR="00903059" w:rsidRPr="00982F41" w:rsidRDefault="00903059" w:rsidP="00352B3A">
            <w:pPr>
              <w:widowControl/>
              <w:snapToGrid w:val="0"/>
              <w:spacing w:line="400" w:lineRule="atLeast"/>
              <w:jc w:val="center"/>
              <w:textAlignment w:val="center"/>
              <w:rPr>
                <w:rFonts w:ascii="宋体" w:hAnsi="宋体" w:cs="宋体" w:hint="eastAsia"/>
                <w:sz w:val="24"/>
              </w:rPr>
            </w:pPr>
            <w:r w:rsidRPr="00982F41">
              <w:rPr>
                <w:rFonts w:ascii="宋体" w:hAnsi="宋体" w:cs="宋体"/>
                <w:sz w:val="24"/>
              </w:rPr>
              <w:t>5920床</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A365FC0" w14:textId="77777777" w:rsidR="00903059" w:rsidRPr="00982F41" w:rsidRDefault="00903059" w:rsidP="00352B3A">
            <w:pPr>
              <w:snapToGrid w:val="0"/>
              <w:spacing w:line="400" w:lineRule="atLeast"/>
              <w:jc w:val="center"/>
              <w:rPr>
                <w:rFonts w:ascii="宋体" w:hAnsi="宋体" w:cs="宋体" w:hint="eastAsia"/>
                <w:sz w:val="24"/>
              </w:rPr>
            </w:pPr>
          </w:p>
        </w:tc>
      </w:tr>
    </w:tbl>
    <w:p w14:paraId="6676C599" w14:textId="21547BD7" w:rsidR="008F567A" w:rsidRPr="00982F41" w:rsidRDefault="008F567A" w:rsidP="00352B3A">
      <w:pPr>
        <w:pStyle w:val="11"/>
        <w:snapToGrid w:val="0"/>
        <w:spacing w:line="400" w:lineRule="atLeast"/>
        <w:ind w:firstLine="709"/>
        <w:rPr>
          <w:rFonts w:ascii="仿宋" w:eastAsia="仿宋" w:hAnsi="仿宋" w:cs="宋体" w:hint="eastAsia"/>
          <w:sz w:val="32"/>
          <w:szCs w:val="32"/>
        </w:rPr>
      </w:pPr>
      <w:r w:rsidRPr="00982F41">
        <w:rPr>
          <w:rFonts w:ascii="仿宋" w:eastAsia="仿宋" w:hAnsi="仿宋" w:cs="宋体" w:hint="eastAsia"/>
          <w:sz w:val="32"/>
          <w:szCs w:val="32"/>
        </w:rPr>
        <w:t>沁、润园学生公寓委托管理楼宇明细</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09"/>
        <w:gridCol w:w="2410"/>
        <w:gridCol w:w="1446"/>
        <w:gridCol w:w="2098"/>
      </w:tblGrid>
      <w:tr w:rsidR="00982F41" w:rsidRPr="00982F41" w14:paraId="001F462B" w14:textId="77777777" w:rsidTr="00AA2A8D">
        <w:trPr>
          <w:trHeight w:val="933"/>
        </w:trPr>
        <w:tc>
          <w:tcPr>
            <w:tcW w:w="2268" w:type="dxa"/>
            <w:gridSpan w:val="2"/>
            <w:vAlign w:val="center"/>
          </w:tcPr>
          <w:p w14:paraId="75877318" w14:textId="77777777" w:rsidR="008F567A" w:rsidRPr="00982F41" w:rsidRDefault="008F567A" w:rsidP="00352B3A">
            <w:pPr>
              <w:snapToGrid w:val="0"/>
              <w:spacing w:line="400" w:lineRule="atLeast"/>
              <w:jc w:val="center"/>
              <w:rPr>
                <w:rFonts w:ascii="宋体" w:hAnsi="宋体" w:cs="华文细黑" w:hint="eastAsia"/>
                <w:b/>
                <w:bCs/>
                <w:sz w:val="24"/>
                <w:szCs w:val="24"/>
              </w:rPr>
            </w:pPr>
            <w:bookmarkStart w:id="81" w:name="_Hlk194177324"/>
            <w:r w:rsidRPr="00982F41">
              <w:rPr>
                <w:rFonts w:ascii="宋体" w:hAnsi="宋体" w:cs="华文细黑" w:hint="eastAsia"/>
                <w:b/>
                <w:bCs/>
                <w:sz w:val="24"/>
                <w:szCs w:val="24"/>
              </w:rPr>
              <w:t>管理站号</w:t>
            </w:r>
          </w:p>
        </w:tc>
        <w:tc>
          <w:tcPr>
            <w:tcW w:w="2410" w:type="dxa"/>
            <w:vAlign w:val="center"/>
          </w:tcPr>
          <w:p w14:paraId="68574ADD" w14:textId="77777777" w:rsidR="008F567A" w:rsidRPr="00982F41" w:rsidRDefault="008F567A" w:rsidP="00352B3A">
            <w:pPr>
              <w:snapToGrid w:val="0"/>
              <w:spacing w:line="400" w:lineRule="atLeast"/>
              <w:jc w:val="center"/>
              <w:rPr>
                <w:rFonts w:ascii="宋体" w:hAnsi="宋体" w:cs="华文细黑" w:hint="eastAsia"/>
                <w:b/>
                <w:bCs/>
                <w:sz w:val="24"/>
                <w:szCs w:val="24"/>
              </w:rPr>
            </w:pPr>
            <w:r w:rsidRPr="00982F41">
              <w:rPr>
                <w:rFonts w:ascii="宋体" w:hAnsi="宋体" w:cs="华文细黑" w:hint="eastAsia"/>
                <w:b/>
                <w:bCs/>
                <w:sz w:val="24"/>
                <w:szCs w:val="24"/>
              </w:rPr>
              <w:t>公寓楼号</w:t>
            </w:r>
          </w:p>
        </w:tc>
        <w:tc>
          <w:tcPr>
            <w:tcW w:w="1446" w:type="dxa"/>
            <w:vAlign w:val="center"/>
          </w:tcPr>
          <w:p w14:paraId="41025679" w14:textId="77777777" w:rsidR="00AA2A8D" w:rsidRPr="00982F41" w:rsidRDefault="008F567A" w:rsidP="00352B3A">
            <w:pPr>
              <w:snapToGrid w:val="0"/>
              <w:spacing w:line="400" w:lineRule="atLeast"/>
              <w:jc w:val="center"/>
              <w:rPr>
                <w:rFonts w:ascii="宋体" w:hAnsi="宋体" w:cs="华文细黑" w:hint="eastAsia"/>
                <w:b/>
                <w:bCs/>
                <w:sz w:val="24"/>
                <w:szCs w:val="24"/>
              </w:rPr>
            </w:pPr>
            <w:r w:rsidRPr="00982F41">
              <w:rPr>
                <w:rFonts w:ascii="宋体" w:hAnsi="宋体" w:cs="华文细黑" w:hint="eastAsia"/>
                <w:b/>
                <w:bCs/>
                <w:sz w:val="24"/>
                <w:szCs w:val="24"/>
              </w:rPr>
              <w:t>寝舍数</w:t>
            </w:r>
          </w:p>
          <w:p w14:paraId="77DFF6E5" w14:textId="6047E3FD" w:rsidR="008F567A" w:rsidRPr="00982F41" w:rsidRDefault="008F567A" w:rsidP="00352B3A">
            <w:pPr>
              <w:snapToGrid w:val="0"/>
              <w:spacing w:line="400" w:lineRule="atLeast"/>
              <w:jc w:val="center"/>
              <w:rPr>
                <w:rFonts w:ascii="宋体" w:hAnsi="宋体" w:cs="华文细黑" w:hint="eastAsia"/>
                <w:b/>
                <w:bCs/>
                <w:sz w:val="24"/>
                <w:szCs w:val="24"/>
              </w:rPr>
            </w:pPr>
            <w:r w:rsidRPr="00982F41">
              <w:rPr>
                <w:rFonts w:ascii="宋体" w:hAnsi="宋体" w:cs="华文细黑" w:hint="eastAsia"/>
                <w:b/>
                <w:bCs/>
                <w:sz w:val="24"/>
                <w:szCs w:val="24"/>
              </w:rPr>
              <w:t>（套、间）</w:t>
            </w:r>
          </w:p>
        </w:tc>
        <w:tc>
          <w:tcPr>
            <w:tcW w:w="2098" w:type="dxa"/>
            <w:vAlign w:val="center"/>
          </w:tcPr>
          <w:p w14:paraId="660F9DA2" w14:textId="77777777" w:rsidR="008F567A" w:rsidRPr="00982F41" w:rsidRDefault="008F567A" w:rsidP="00352B3A">
            <w:pPr>
              <w:snapToGrid w:val="0"/>
              <w:spacing w:line="400" w:lineRule="atLeast"/>
              <w:jc w:val="center"/>
              <w:rPr>
                <w:rFonts w:ascii="宋体" w:hAnsi="宋体" w:cs="华文细黑" w:hint="eastAsia"/>
                <w:b/>
                <w:bCs/>
                <w:sz w:val="24"/>
                <w:szCs w:val="24"/>
              </w:rPr>
            </w:pPr>
            <w:r w:rsidRPr="00982F41">
              <w:rPr>
                <w:rFonts w:ascii="宋体" w:hAnsi="宋体" w:cs="华文细黑" w:hint="eastAsia"/>
                <w:b/>
                <w:bCs/>
                <w:sz w:val="24"/>
                <w:szCs w:val="24"/>
              </w:rPr>
              <w:t>备注</w:t>
            </w:r>
          </w:p>
        </w:tc>
      </w:tr>
      <w:tr w:rsidR="00982F41" w:rsidRPr="00982F41" w14:paraId="61BC4C27" w14:textId="77777777" w:rsidTr="00AA2A8D">
        <w:trPr>
          <w:trHeight w:val="353"/>
        </w:trPr>
        <w:tc>
          <w:tcPr>
            <w:tcW w:w="1559" w:type="dxa"/>
            <w:vMerge w:val="restart"/>
            <w:tcBorders>
              <w:right w:val="single" w:sz="4" w:space="0" w:color="auto"/>
            </w:tcBorders>
            <w:vAlign w:val="center"/>
          </w:tcPr>
          <w:p w14:paraId="4AD38BD4" w14:textId="77777777" w:rsidR="008F567A" w:rsidRPr="00982F41" w:rsidRDefault="008F567A" w:rsidP="00352B3A">
            <w:pPr>
              <w:snapToGrid w:val="0"/>
              <w:spacing w:line="400" w:lineRule="atLeast"/>
              <w:rPr>
                <w:rFonts w:ascii="宋体" w:hAnsi="宋体" w:hint="eastAsia"/>
                <w:sz w:val="24"/>
                <w:szCs w:val="24"/>
              </w:rPr>
            </w:pPr>
            <w:r w:rsidRPr="00982F41">
              <w:rPr>
                <w:rFonts w:ascii="宋体" w:hAnsi="宋体" w:hint="eastAsia"/>
                <w:sz w:val="24"/>
                <w:szCs w:val="24"/>
              </w:rPr>
              <w:t>沁园园区</w:t>
            </w:r>
          </w:p>
        </w:tc>
        <w:tc>
          <w:tcPr>
            <w:tcW w:w="709" w:type="dxa"/>
            <w:vMerge w:val="restart"/>
            <w:tcBorders>
              <w:left w:val="single" w:sz="4" w:space="0" w:color="auto"/>
            </w:tcBorders>
            <w:vAlign w:val="center"/>
          </w:tcPr>
          <w:p w14:paraId="30A8244D"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1</w:t>
            </w:r>
          </w:p>
        </w:tc>
        <w:tc>
          <w:tcPr>
            <w:tcW w:w="2410" w:type="dxa"/>
            <w:vAlign w:val="center"/>
          </w:tcPr>
          <w:p w14:paraId="3D856F7F"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hint="eastAsia"/>
                <w:sz w:val="24"/>
                <w:szCs w:val="24"/>
              </w:rPr>
              <w:t>沁园</w:t>
            </w:r>
            <w:r w:rsidRPr="00982F41">
              <w:rPr>
                <w:rFonts w:ascii="宋体" w:hAnsi="宋体"/>
                <w:sz w:val="24"/>
                <w:szCs w:val="24"/>
              </w:rPr>
              <w:t>1幢</w:t>
            </w:r>
          </w:p>
        </w:tc>
        <w:tc>
          <w:tcPr>
            <w:tcW w:w="1446" w:type="dxa"/>
            <w:vAlign w:val="center"/>
          </w:tcPr>
          <w:p w14:paraId="43132697"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150</w:t>
            </w:r>
          </w:p>
        </w:tc>
        <w:tc>
          <w:tcPr>
            <w:tcW w:w="2098" w:type="dxa"/>
            <w:vAlign w:val="center"/>
          </w:tcPr>
          <w:p w14:paraId="50BC4552" w14:textId="77777777" w:rsidR="008F567A" w:rsidRPr="00982F41" w:rsidRDefault="008F567A" w:rsidP="00352B3A">
            <w:pPr>
              <w:snapToGrid w:val="0"/>
              <w:spacing w:line="400" w:lineRule="atLeast"/>
              <w:rPr>
                <w:rFonts w:ascii="宋体" w:hAnsi="宋体" w:hint="eastAsia"/>
                <w:sz w:val="24"/>
                <w:szCs w:val="24"/>
              </w:rPr>
            </w:pPr>
          </w:p>
        </w:tc>
      </w:tr>
      <w:tr w:rsidR="00982F41" w:rsidRPr="00982F41" w14:paraId="3D0FAC78" w14:textId="77777777" w:rsidTr="00AA2A8D">
        <w:trPr>
          <w:trHeight w:val="353"/>
        </w:trPr>
        <w:tc>
          <w:tcPr>
            <w:tcW w:w="1559" w:type="dxa"/>
            <w:vMerge/>
            <w:tcBorders>
              <w:right w:val="single" w:sz="4" w:space="0" w:color="auto"/>
            </w:tcBorders>
            <w:vAlign w:val="center"/>
          </w:tcPr>
          <w:p w14:paraId="0FC26D8E" w14:textId="77777777" w:rsidR="008F567A" w:rsidRPr="00982F41" w:rsidRDefault="008F567A" w:rsidP="00352B3A">
            <w:pPr>
              <w:snapToGrid w:val="0"/>
              <w:spacing w:line="400" w:lineRule="atLeast"/>
              <w:rPr>
                <w:rFonts w:ascii="宋体" w:hAnsi="宋体" w:hint="eastAsia"/>
                <w:sz w:val="24"/>
                <w:szCs w:val="24"/>
              </w:rPr>
            </w:pPr>
          </w:p>
        </w:tc>
        <w:tc>
          <w:tcPr>
            <w:tcW w:w="709" w:type="dxa"/>
            <w:vMerge/>
            <w:tcBorders>
              <w:left w:val="single" w:sz="4" w:space="0" w:color="auto"/>
            </w:tcBorders>
            <w:vAlign w:val="center"/>
          </w:tcPr>
          <w:p w14:paraId="30F19DF4" w14:textId="77777777" w:rsidR="008F567A" w:rsidRPr="00982F41" w:rsidRDefault="008F567A" w:rsidP="00352B3A">
            <w:pPr>
              <w:snapToGrid w:val="0"/>
              <w:spacing w:line="400" w:lineRule="atLeast"/>
              <w:jc w:val="center"/>
              <w:rPr>
                <w:rFonts w:ascii="宋体" w:hAnsi="宋体" w:hint="eastAsia"/>
                <w:sz w:val="24"/>
                <w:szCs w:val="24"/>
              </w:rPr>
            </w:pPr>
          </w:p>
        </w:tc>
        <w:tc>
          <w:tcPr>
            <w:tcW w:w="2410" w:type="dxa"/>
            <w:vAlign w:val="center"/>
          </w:tcPr>
          <w:p w14:paraId="40456A6A" w14:textId="77777777" w:rsidR="008F567A" w:rsidRPr="00982F41" w:rsidRDefault="008F567A" w:rsidP="00352B3A">
            <w:pPr>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沁园</w:t>
            </w:r>
            <w:r w:rsidRPr="00982F41">
              <w:rPr>
                <w:rFonts w:ascii="宋体" w:hAnsi="宋体" w:cs="宋体"/>
                <w:sz w:val="24"/>
                <w:szCs w:val="24"/>
              </w:rPr>
              <w:t>2幢</w:t>
            </w:r>
          </w:p>
        </w:tc>
        <w:tc>
          <w:tcPr>
            <w:tcW w:w="1446" w:type="dxa"/>
            <w:vAlign w:val="center"/>
          </w:tcPr>
          <w:p w14:paraId="42103701"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196</w:t>
            </w:r>
          </w:p>
        </w:tc>
        <w:tc>
          <w:tcPr>
            <w:tcW w:w="2098" w:type="dxa"/>
            <w:vAlign w:val="center"/>
          </w:tcPr>
          <w:p w14:paraId="031AFAAF" w14:textId="77777777" w:rsidR="008F567A" w:rsidRPr="00982F41" w:rsidRDefault="008F567A" w:rsidP="00352B3A">
            <w:pPr>
              <w:snapToGrid w:val="0"/>
              <w:spacing w:line="400" w:lineRule="atLeast"/>
              <w:rPr>
                <w:rFonts w:ascii="宋体" w:hAnsi="宋体" w:hint="eastAsia"/>
                <w:sz w:val="24"/>
                <w:szCs w:val="24"/>
              </w:rPr>
            </w:pPr>
          </w:p>
        </w:tc>
      </w:tr>
      <w:tr w:rsidR="00982F41" w:rsidRPr="00982F41" w14:paraId="4220607E" w14:textId="77777777" w:rsidTr="00AA2A8D">
        <w:trPr>
          <w:trHeight w:val="353"/>
        </w:trPr>
        <w:tc>
          <w:tcPr>
            <w:tcW w:w="1559" w:type="dxa"/>
            <w:vMerge/>
            <w:tcBorders>
              <w:right w:val="single" w:sz="4" w:space="0" w:color="auto"/>
            </w:tcBorders>
            <w:vAlign w:val="center"/>
          </w:tcPr>
          <w:p w14:paraId="1D584779" w14:textId="77777777" w:rsidR="008F567A" w:rsidRPr="00982F41" w:rsidRDefault="008F567A" w:rsidP="00352B3A">
            <w:pPr>
              <w:snapToGrid w:val="0"/>
              <w:spacing w:line="400" w:lineRule="atLeast"/>
              <w:rPr>
                <w:rFonts w:ascii="宋体" w:hAnsi="宋体" w:hint="eastAsia"/>
                <w:sz w:val="24"/>
                <w:szCs w:val="24"/>
              </w:rPr>
            </w:pPr>
          </w:p>
        </w:tc>
        <w:tc>
          <w:tcPr>
            <w:tcW w:w="709" w:type="dxa"/>
            <w:vMerge/>
            <w:tcBorders>
              <w:left w:val="single" w:sz="4" w:space="0" w:color="auto"/>
            </w:tcBorders>
            <w:vAlign w:val="center"/>
          </w:tcPr>
          <w:p w14:paraId="5EBAA933" w14:textId="77777777" w:rsidR="008F567A" w:rsidRPr="00982F41" w:rsidRDefault="008F567A" w:rsidP="00352B3A">
            <w:pPr>
              <w:snapToGrid w:val="0"/>
              <w:spacing w:line="400" w:lineRule="atLeast"/>
              <w:jc w:val="center"/>
              <w:rPr>
                <w:rFonts w:ascii="宋体" w:hAnsi="宋体" w:hint="eastAsia"/>
                <w:sz w:val="24"/>
                <w:szCs w:val="24"/>
              </w:rPr>
            </w:pPr>
          </w:p>
        </w:tc>
        <w:tc>
          <w:tcPr>
            <w:tcW w:w="2410" w:type="dxa"/>
            <w:vAlign w:val="center"/>
          </w:tcPr>
          <w:p w14:paraId="39F9E4DE" w14:textId="77777777" w:rsidR="008F567A" w:rsidRPr="00982F41" w:rsidRDefault="008F567A" w:rsidP="00352B3A">
            <w:pPr>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沁园</w:t>
            </w:r>
            <w:r w:rsidRPr="00982F41">
              <w:rPr>
                <w:rFonts w:ascii="宋体" w:hAnsi="宋体" w:cs="宋体"/>
                <w:sz w:val="24"/>
                <w:szCs w:val="24"/>
              </w:rPr>
              <w:t>3幢</w:t>
            </w:r>
          </w:p>
        </w:tc>
        <w:tc>
          <w:tcPr>
            <w:tcW w:w="1446" w:type="dxa"/>
            <w:vAlign w:val="center"/>
          </w:tcPr>
          <w:p w14:paraId="42CDDC3C"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332</w:t>
            </w:r>
          </w:p>
        </w:tc>
        <w:tc>
          <w:tcPr>
            <w:tcW w:w="2098" w:type="dxa"/>
            <w:vAlign w:val="center"/>
          </w:tcPr>
          <w:p w14:paraId="6E86BD7D" w14:textId="77777777" w:rsidR="008F567A" w:rsidRPr="00982F41" w:rsidRDefault="008F567A" w:rsidP="00352B3A">
            <w:pPr>
              <w:snapToGrid w:val="0"/>
              <w:spacing w:line="400" w:lineRule="atLeast"/>
              <w:rPr>
                <w:rFonts w:ascii="宋体" w:hAnsi="宋体" w:hint="eastAsia"/>
                <w:sz w:val="24"/>
                <w:szCs w:val="24"/>
              </w:rPr>
            </w:pPr>
          </w:p>
        </w:tc>
      </w:tr>
      <w:tr w:rsidR="00982F41" w:rsidRPr="00982F41" w14:paraId="6970C37C" w14:textId="77777777" w:rsidTr="00AA2A8D">
        <w:trPr>
          <w:trHeight w:val="353"/>
        </w:trPr>
        <w:tc>
          <w:tcPr>
            <w:tcW w:w="1559" w:type="dxa"/>
            <w:vMerge/>
            <w:tcBorders>
              <w:right w:val="single" w:sz="4" w:space="0" w:color="auto"/>
            </w:tcBorders>
            <w:vAlign w:val="center"/>
          </w:tcPr>
          <w:p w14:paraId="6F2293D1" w14:textId="77777777" w:rsidR="008F567A" w:rsidRPr="00982F41" w:rsidRDefault="008F567A" w:rsidP="00352B3A">
            <w:pPr>
              <w:snapToGrid w:val="0"/>
              <w:spacing w:line="400" w:lineRule="atLeast"/>
              <w:rPr>
                <w:rFonts w:ascii="宋体" w:hAnsi="宋体" w:hint="eastAsia"/>
                <w:sz w:val="24"/>
                <w:szCs w:val="24"/>
              </w:rPr>
            </w:pPr>
          </w:p>
        </w:tc>
        <w:tc>
          <w:tcPr>
            <w:tcW w:w="709" w:type="dxa"/>
            <w:vMerge/>
            <w:tcBorders>
              <w:left w:val="single" w:sz="4" w:space="0" w:color="auto"/>
            </w:tcBorders>
            <w:vAlign w:val="center"/>
          </w:tcPr>
          <w:p w14:paraId="1C8DB529" w14:textId="77777777" w:rsidR="008F567A" w:rsidRPr="00982F41" w:rsidRDefault="008F567A" w:rsidP="00352B3A">
            <w:pPr>
              <w:snapToGrid w:val="0"/>
              <w:spacing w:line="400" w:lineRule="atLeast"/>
              <w:jc w:val="center"/>
              <w:rPr>
                <w:rFonts w:ascii="宋体" w:hAnsi="宋体" w:hint="eastAsia"/>
                <w:sz w:val="24"/>
                <w:szCs w:val="24"/>
              </w:rPr>
            </w:pPr>
          </w:p>
        </w:tc>
        <w:tc>
          <w:tcPr>
            <w:tcW w:w="2410" w:type="dxa"/>
            <w:vAlign w:val="center"/>
          </w:tcPr>
          <w:p w14:paraId="036B9FAB" w14:textId="77777777" w:rsidR="008F567A" w:rsidRPr="00982F41" w:rsidRDefault="008F567A" w:rsidP="00352B3A">
            <w:pPr>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沁园</w:t>
            </w:r>
            <w:r w:rsidRPr="00982F41">
              <w:rPr>
                <w:rFonts w:ascii="宋体" w:hAnsi="宋体"/>
                <w:sz w:val="24"/>
                <w:szCs w:val="24"/>
              </w:rPr>
              <w:t>8</w:t>
            </w:r>
            <w:r w:rsidRPr="00982F41">
              <w:rPr>
                <w:rFonts w:ascii="宋体" w:hAnsi="宋体" w:cs="宋体" w:hint="eastAsia"/>
                <w:sz w:val="24"/>
                <w:szCs w:val="24"/>
              </w:rPr>
              <w:t>幢</w:t>
            </w:r>
          </w:p>
        </w:tc>
        <w:tc>
          <w:tcPr>
            <w:tcW w:w="1446" w:type="dxa"/>
            <w:vAlign w:val="center"/>
          </w:tcPr>
          <w:p w14:paraId="52D91852"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103</w:t>
            </w:r>
          </w:p>
        </w:tc>
        <w:tc>
          <w:tcPr>
            <w:tcW w:w="2098" w:type="dxa"/>
            <w:vAlign w:val="center"/>
          </w:tcPr>
          <w:p w14:paraId="6D86DA47" w14:textId="77777777" w:rsidR="008F567A" w:rsidRPr="00982F41" w:rsidRDefault="008F567A" w:rsidP="00352B3A">
            <w:pPr>
              <w:snapToGrid w:val="0"/>
              <w:spacing w:line="400" w:lineRule="atLeast"/>
              <w:rPr>
                <w:rFonts w:ascii="宋体" w:hAnsi="宋体" w:hint="eastAsia"/>
                <w:sz w:val="24"/>
                <w:szCs w:val="24"/>
              </w:rPr>
            </w:pPr>
          </w:p>
        </w:tc>
      </w:tr>
      <w:tr w:rsidR="00982F41" w:rsidRPr="00982F41" w14:paraId="462CB7FF" w14:textId="77777777" w:rsidTr="00AA2A8D">
        <w:trPr>
          <w:trHeight w:val="162"/>
        </w:trPr>
        <w:tc>
          <w:tcPr>
            <w:tcW w:w="1559" w:type="dxa"/>
            <w:vMerge/>
            <w:tcBorders>
              <w:right w:val="single" w:sz="4" w:space="0" w:color="auto"/>
            </w:tcBorders>
            <w:vAlign w:val="center"/>
          </w:tcPr>
          <w:p w14:paraId="26086941" w14:textId="77777777" w:rsidR="008F567A" w:rsidRPr="00982F41" w:rsidRDefault="008F567A" w:rsidP="00352B3A">
            <w:pPr>
              <w:snapToGrid w:val="0"/>
              <w:spacing w:line="400" w:lineRule="atLeast"/>
              <w:rPr>
                <w:rFonts w:ascii="宋体" w:hAnsi="宋体" w:hint="eastAsia"/>
                <w:sz w:val="24"/>
                <w:szCs w:val="24"/>
              </w:rPr>
            </w:pPr>
          </w:p>
        </w:tc>
        <w:tc>
          <w:tcPr>
            <w:tcW w:w="709" w:type="dxa"/>
            <w:tcBorders>
              <w:left w:val="single" w:sz="4" w:space="0" w:color="auto"/>
            </w:tcBorders>
            <w:vAlign w:val="center"/>
          </w:tcPr>
          <w:p w14:paraId="2BBAAA19"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2</w:t>
            </w:r>
          </w:p>
        </w:tc>
        <w:tc>
          <w:tcPr>
            <w:tcW w:w="2410" w:type="dxa"/>
            <w:vAlign w:val="center"/>
          </w:tcPr>
          <w:p w14:paraId="331C3F80"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cs="宋体" w:hint="eastAsia"/>
                <w:sz w:val="24"/>
                <w:szCs w:val="24"/>
              </w:rPr>
              <w:t>沁园</w:t>
            </w:r>
            <w:r w:rsidRPr="00982F41">
              <w:rPr>
                <w:rFonts w:ascii="宋体" w:hAnsi="宋体"/>
                <w:sz w:val="24"/>
                <w:szCs w:val="24"/>
              </w:rPr>
              <w:t>10</w:t>
            </w:r>
            <w:r w:rsidRPr="00982F41">
              <w:rPr>
                <w:rFonts w:ascii="宋体" w:hAnsi="宋体" w:cs="宋体" w:hint="eastAsia"/>
                <w:sz w:val="24"/>
                <w:szCs w:val="24"/>
              </w:rPr>
              <w:t>幢</w:t>
            </w:r>
          </w:p>
        </w:tc>
        <w:tc>
          <w:tcPr>
            <w:tcW w:w="1446" w:type="dxa"/>
            <w:vAlign w:val="center"/>
          </w:tcPr>
          <w:p w14:paraId="5DBCD0BD"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124</w:t>
            </w:r>
          </w:p>
        </w:tc>
        <w:tc>
          <w:tcPr>
            <w:tcW w:w="2098" w:type="dxa"/>
            <w:vAlign w:val="center"/>
          </w:tcPr>
          <w:p w14:paraId="2FA0C830" w14:textId="77777777" w:rsidR="008F567A" w:rsidRPr="00982F41" w:rsidRDefault="008F567A" w:rsidP="00352B3A">
            <w:pPr>
              <w:snapToGrid w:val="0"/>
              <w:spacing w:line="400" w:lineRule="atLeast"/>
              <w:rPr>
                <w:rFonts w:ascii="宋体" w:hAnsi="宋体" w:hint="eastAsia"/>
                <w:sz w:val="24"/>
                <w:szCs w:val="24"/>
              </w:rPr>
            </w:pPr>
          </w:p>
        </w:tc>
      </w:tr>
      <w:tr w:rsidR="00982F41" w:rsidRPr="00982F41" w14:paraId="59D883E9" w14:textId="77777777" w:rsidTr="00AA2A8D">
        <w:trPr>
          <w:trHeight w:val="162"/>
        </w:trPr>
        <w:tc>
          <w:tcPr>
            <w:tcW w:w="1559" w:type="dxa"/>
            <w:vMerge/>
            <w:tcBorders>
              <w:right w:val="single" w:sz="4" w:space="0" w:color="auto"/>
            </w:tcBorders>
            <w:vAlign w:val="center"/>
          </w:tcPr>
          <w:p w14:paraId="3C9B9451" w14:textId="77777777" w:rsidR="008F567A" w:rsidRPr="00982F41" w:rsidRDefault="008F567A" w:rsidP="00352B3A">
            <w:pPr>
              <w:snapToGrid w:val="0"/>
              <w:spacing w:line="400" w:lineRule="atLeast"/>
              <w:rPr>
                <w:rFonts w:ascii="宋体" w:hAnsi="宋体" w:hint="eastAsia"/>
                <w:sz w:val="24"/>
                <w:szCs w:val="24"/>
              </w:rPr>
            </w:pPr>
          </w:p>
        </w:tc>
        <w:tc>
          <w:tcPr>
            <w:tcW w:w="709" w:type="dxa"/>
            <w:vMerge w:val="restart"/>
            <w:tcBorders>
              <w:left w:val="single" w:sz="4" w:space="0" w:color="auto"/>
            </w:tcBorders>
            <w:vAlign w:val="center"/>
          </w:tcPr>
          <w:p w14:paraId="3795C9BC"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3</w:t>
            </w:r>
          </w:p>
        </w:tc>
        <w:tc>
          <w:tcPr>
            <w:tcW w:w="2410" w:type="dxa"/>
            <w:vAlign w:val="center"/>
          </w:tcPr>
          <w:p w14:paraId="0868F0C4"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cs="宋体" w:hint="eastAsia"/>
                <w:sz w:val="24"/>
                <w:szCs w:val="24"/>
              </w:rPr>
              <w:t>沁园</w:t>
            </w:r>
            <w:r w:rsidRPr="00982F41">
              <w:rPr>
                <w:rFonts w:ascii="宋体" w:hAnsi="宋体"/>
                <w:sz w:val="24"/>
                <w:szCs w:val="24"/>
              </w:rPr>
              <w:t>11</w:t>
            </w:r>
            <w:r w:rsidRPr="00982F41">
              <w:rPr>
                <w:rFonts w:ascii="宋体" w:hAnsi="宋体" w:cs="宋体" w:hint="eastAsia"/>
                <w:sz w:val="24"/>
                <w:szCs w:val="24"/>
              </w:rPr>
              <w:t>幢</w:t>
            </w:r>
          </w:p>
        </w:tc>
        <w:tc>
          <w:tcPr>
            <w:tcW w:w="1446" w:type="dxa"/>
            <w:vAlign w:val="center"/>
          </w:tcPr>
          <w:p w14:paraId="3CE93CE9"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24</w:t>
            </w:r>
          </w:p>
        </w:tc>
        <w:tc>
          <w:tcPr>
            <w:tcW w:w="2098" w:type="dxa"/>
            <w:vAlign w:val="center"/>
          </w:tcPr>
          <w:p w14:paraId="5AD288D7" w14:textId="77777777" w:rsidR="008F567A" w:rsidRPr="00982F41" w:rsidRDefault="008F567A" w:rsidP="00352B3A">
            <w:pPr>
              <w:snapToGrid w:val="0"/>
              <w:spacing w:line="400" w:lineRule="atLeast"/>
              <w:rPr>
                <w:rFonts w:ascii="宋体" w:hAnsi="宋体" w:hint="eastAsia"/>
                <w:sz w:val="24"/>
                <w:szCs w:val="24"/>
              </w:rPr>
            </w:pPr>
          </w:p>
        </w:tc>
      </w:tr>
      <w:tr w:rsidR="00982F41" w:rsidRPr="00982F41" w14:paraId="798D657E" w14:textId="77777777" w:rsidTr="00AA2A8D">
        <w:trPr>
          <w:trHeight w:val="162"/>
        </w:trPr>
        <w:tc>
          <w:tcPr>
            <w:tcW w:w="1559" w:type="dxa"/>
            <w:vMerge/>
            <w:tcBorders>
              <w:right w:val="single" w:sz="4" w:space="0" w:color="auto"/>
            </w:tcBorders>
            <w:vAlign w:val="center"/>
          </w:tcPr>
          <w:p w14:paraId="62495962" w14:textId="77777777" w:rsidR="008F567A" w:rsidRPr="00982F41" w:rsidRDefault="008F567A" w:rsidP="00352B3A">
            <w:pPr>
              <w:snapToGrid w:val="0"/>
              <w:spacing w:line="400" w:lineRule="atLeast"/>
              <w:rPr>
                <w:rFonts w:ascii="宋体" w:hAnsi="宋体" w:hint="eastAsia"/>
                <w:sz w:val="24"/>
                <w:szCs w:val="24"/>
              </w:rPr>
            </w:pPr>
          </w:p>
        </w:tc>
        <w:tc>
          <w:tcPr>
            <w:tcW w:w="709" w:type="dxa"/>
            <w:vMerge/>
            <w:tcBorders>
              <w:left w:val="single" w:sz="4" w:space="0" w:color="auto"/>
            </w:tcBorders>
            <w:vAlign w:val="center"/>
          </w:tcPr>
          <w:p w14:paraId="32F6F957" w14:textId="77777777" w:rsidR="008F567A" w:rsidRPr="00982F41" w:rsidRDefault="008F567A" w:rsidP="00352B3A">
            <w:pPr>
              <w:snapToGrid w:val="0"/>
              <w:spacing w:line="400" w:lineRule="atLeast"/>
              <w:jc w:val="center"/>
              <w:rPr>
                <w:rFonts w:ascii="宋体" w:hAnsi="宋体" w:hint="eastAsia"/>
                <w:sz w:val="24"/>
                <w:szCs w:val="24"/>
              </w:rPr>
            </w:pPr>
          </w:p>
        </w:tc>
        <w:tc>
          <w:tcPr>
            <w:tcW w:w="2410" w:type="dxa"/>
            <w:vAlign w:val="center"/>
          </w:tcPr>
          <w:p w14:paraId="47C8584B"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cs="宋体" w:hint="eastAsia"/>
                <w:sz w:val="24"/>
                <w:szCs w:val="24"/>
              </w:rPr>
              <w:t>沁园</w:t>
            </w:r>
            <w:r w:rsidRPr="00982F41">
              <w:rPr>
                <w:rFonts w:ascii="宋体" w:hAnsi="宋体"/>
                <w:sz w:val="24"/>
                <w:szCs w:val="24"/>
              </w:rPr>
              <w:t>12</w:t>
            </w:r>
            <w:r w:rsidRPr="00982F41">
              <w:rPr>
                <w:rFonts w:ascii="宋体" w:hAnsi="宋体" w:cs="宋体" w:hint="eastAsia"/>
                <w:sz w:val="24"/>
                <w:szCs w:val="24"/>
              </w:rPr>
              <w:t>幢</w:t>
            </w:r>
          </w:p>
        </w:tc>
        <w:tc>
          <w:tcPr>
            <w:tcW w:w="1446" w:type="dxa"/>
            <w:vAlign w:val="center"/>
          </w:tcPr>
          <w:p w14:paraId="6BF01F58"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24</w:t>
            </w:r>
          </w:p>
        </w:tc>
        <w:tc>
          <w:tcPr>
            <w:tcW w:w="2098" w:type="dxa"/>
            <w:vAlign w:val="center"/>
          </w:tcPr>
          <w:p w14:paraId="75EF5499" w14:textId="77777777" w:rsidR="008F567A" w:rsidRPr="00982F41" w:rsidRDefault="008F567A" w:rsidP="00352B3A">
            <w:pPr>
              <w:snapToGrid w:val="0"/>
              <w:spacing w:line="400" w:lineRule="atLeast"/>
              <w:rPr>
                <w:rFonts w:ascii="宋体" w:hAnsi="宋体" w:hint="eastAsia"/>
                <w:sz w:val="24"/>
                <w:szCs w:val="24"/>
              </w:rPr>
            </w:pPr>
          </w:p>
        </w:tc>
      </w:tr>
      <w:tr w:rsidR="00982F41" w:rsidRPr="00982F41" w14:paraId="363F75D2" w14:textId="77777777" w:rsidTr="00AA2A8D">
        <w:trPr>
          <w:trHeight w:val="162"/>
        </w:trPr>
        <w:tc>
          <w:tcPr>
            <w:tcW w:w="1559" w:type="dxa"/>
            <w:vMerge/>
            <w:tcBorders>
              <w:right w:val="single" w:sz="4" w:space="0" w:color="auto"/>
            </w:tcBorders>
            <w:vAlign w:val="center"/>
          </w:tcPr>
          <w:p w14:paraId="407B92FA" w14:textId="77777777" w:rsidR="008F567A" w:rsidRPr="00982F41" w:rsidRDefault="008F567A" w:rsidP="00352B3A">
            <w:pPr>
              <w:snapToGrid w:val="0"/>
              <w:spacing w:line="400" w:lineRule="atLeast"/>
              <w:rPr>
                <w:rFonts w:ascii="宋体" w:hAnsi="宋体" w:hint="eastAsia"/>
                <w:sz w:val="24"/>
                <w:szCs w:val="24"/>
              </w:rPr>
            </w:pPr>
          </w:p>
        </w:tc>
        <w:tc>
          <w:tcPr>
            <w:tcW w:w="709" w:type="dxa"/>
            <w:vMerge/>
            <w:tcBorders>
              <w:left w:val="single" w:sz="4" w:space="0" w:color="auto"/>
            </w:tcBorders>
            <w:vAlign w:val="center"/>
          </w:tcPr>
          <w:p w14:paraId="5FC25291" w14:textId="77777777" w:rsidR="008F567A" w:rsidRPr="00982F41" w:rsidRDefault="008F567A" w:rsidP="00352B3A">
            <w:pPr>
              <w:snapToGrid w:val="0"/>
              <w:spacing w:line="400" w:lineRule="atLeast"/>
              <w:jc w:val="center"/>
              <w:rPr>
                <w:rFonts w:ascii="宋体" w:hAnsi="宋体" w:hint="eastAsia"/>
                <w:sz w:val="24"/>
                <w:szCs w:val="24"/>
              </w:rPr>
            </w:pPr>
          </w:p>
        </w:tc>
        <w:tc>
          <w:tcPr>
            <w:tcW w:w="2410" w:type="dxa"/>
            <w:vAlign w:val="center"/>
          </w:tcPr>
          <w:p w14:paraId="3CE66509"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cs="宋体" w:hint="eastAsia"/>
                <w:sz w:val="24"/>
                <w:szCs w:val="24"/>
              </w:rPr>
              <w:t>沁园</w:t>
            </w:r>
            <w:r w:rsidRPr="00982F41">
              <w:rPr>
                <w:rFonts w:ascii="宋体" w:hAnsi="宋体"/>
                <w:sz w:val="24"/>
                <w:szCs w:val="24"/>
              </w:rPr>
              <w:t>14</w:t>
            </w:r>
            <w:r w:rsidRPr="00982F41">
              <w:rPr>
                <w:rFonts w:ascii="宋体" w:hAnsi="宋体" w:cs="宋体" w:hint="eastAsia"/>
                <w:sz w:val="24"/>
                <w:szCs w:val="24"/>
              </w:rPr>
              <w:t>幢</w:t>
            </w:r>
          </w:p>
        </w:tc>
        <w:tc>
          <w:tcPr>
            <w:tcW w:w="1446" w:type="dxa"/>
            <w:vAlign w:val="center"/>
          </w:tcPr>
          <w:p w14:paraId="6DBED45F"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24</w:t>
            </w:r>
          </w:p>
        </w:tc>
        <w:tc>
          <w:tcPr>
            <w:tcW w:w="2098" w:type="dxa"/>
            <w:vAlign w:val="center"/>
          </w:tcPr>
          <w:p w14:paraId="4CE63300" w14:textId="77777777" w:rsidR="008F567A" w:rsidRPr="00982F41" w:rsidRDefault="008F567A" w:rsidP="00352B3A">
            <w:pPr>
              <w:snapToGrid w:val="0"/>
              <w:spacing w:line="400" w:lineRule="atLeast"/>
              <w:rPr>
                <w:rFonts w:ascii="宋体" w:hAnsi="宋体" w:hint="eastAsia"/>
                <w:sz w:val="24"/>
                <w:szCs w:val="24"/>
              </w:rPr>
            </w:pPr>
          </w:p>
        </w:tc>
      </w:tr>
      <w:tr w:rsidR="00982F41" w:rsidRPr="00982F41" w14:paraId="3917587E" w14:textId="77777777" w:rsidTr="00AA2A8D">
        <w:trPr>
          <w:trHeight w:val="162"/>
        </w:trPr>
        <w:tc>
          <w:tcPr>
            <w:tcW w:w="1559" w:type="dxa"/>
            <w:vMerge/>
            <w:tcBorders>
              <w:right w:val="single" w:sz="4" w:space="0" w:color="auto"/>
            </w:tcBorders>
            <w:vAlign w:val="center"/>
          </w:tcPr>
          <w:p w14:paraId="3B97C591" w14:textId="77777777" w:rsidR="008F567A" w:rsidRPr="00982F41" w:rsidRDefault="008F567A" w:rsidP="00352B3A">
            <w:pPr>
              <w:snapToGrid w:val="0"/>
              <w:spacing w:line="400" w:lineRule="atLeast"/>
              <w:rPr>
                <w:rFonts w:ascii="宋体" w:hAnsi="宋体" w:hint="eastAsia"/>
                <w:sz w:val="24"/>
                <w:szCs w:val="24"/>
              </w:rPr>
            </w:pPr>
          </w:p>
        </w:tc>
        <w:tc>
          <w:tcPr>
            <w:tcW w:w="709" w:type="dxa"/>
            <w:vMerge/>
            <w:tcBorders>
              <w:left w:val="single" w:sz="4" w:space="0" w:color="auto"/>
            </w:tcBorders>
            <w:vAlign w:val="center"/>
          </w:tcPr>
          <w:p w14:paraId="48832211" w14:textId="77777777" w:rsidR="008F567A" w:rsidRPr="00982F41" w:rsidRDefault="008F567A" w:rsidP="00352B3A">
            <w:pPr>
              <w:snapToGrid w:val="0"/>
              <w:spacing w:line="400" w:lineRule="atLeast"/>
              <w:jc w:val="center"/>
              <w:rPr>
                <w:rFonts w:ascii="宋体" w:hAnsi="宋体" w:hint="eastAsia"/>
                <w:sz w:val="24"/>
                <w:szCs w:val="24"/>
              </w:rPr>
            </w:pPr>
          </w:p>
        </w:tc>
        <w:tc>
          <w:tcPr>
            <w:tcW w:w="2410" w:type="dxa"/>
            <w:vAlign w:val="center"/>
          </w:tcPr>
          <w:p w14:paraId="69BED092"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cs="宋体" w:hint="eastAsia"/>
                <w:sz w:val="24"/>
                <w:szCs w:val="24"/>
              </w:rPr>
              <w:t>沁园</w:t>
            </w:r>
            <w:r w:rsidRPr="00982F41">
              <w:rPr>
                <w:rFonts w:ascii="宋体" w:hAnsi="宋体" w:cs="宋体"/>
                <w:sz w:val="24"/>
                <w:szCs w:val="24"/>
              </w:rPr>
              <w:t>13</w:t>
            </w:r>
            <w:r w:rsidRPr="00982F41">
              <w:rPr>
                <w:rFonts w:ascii="宋体" w:hAnsi="宋体" w:cs="宋体" w:hint="eastAsia"/>
                <w:sz w:val="24"/>
                <w:szCs w:val="24"/>
              </w:rPr>
              <w:t>幢</w:t>
            </w:r>
          </w:p>
        </w:tc>
        <w:tc>
          <w:tcPr>
            <w:tcW w:w="1446" w:type="dxa"/>
            <w:vAlign w:val="center"/>
          </w:tcPr>
          <w:p w14:paraId="58546E8B"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24</w:t>
            </w:r>
          </w:p>
        </w:tc>
        <w:tc>
          <w:tcPr>
            <w:tcW w:w="2098" w:type="dxa"/>
            <w:vAlign w:val="center"/>
          </w:tcPr>
          <w:p w14:paraId="3A21ADDA" w14:textId="77777777" w:rsidR="008F567A" w:rsidRPr="00982F41" w:rsidRDefault="008F567A" w:rsidP="00352B3A">
            <w:pPr>
              <w:snapToGrid w:val="0"/>
              <w:spacing w:line="400" w:lineRule="atLeast"/>
              <w:rPr>
                <w:rFonts w:ascii="宋体" w:hAnsi="宋体" w:hint="eastAsia"/>
                <w:sz w:val="24"/>
                <w:szCs w:val="24"/>
              </w:rPr>
            </w:pPr>
          </w:p>
        </w:tc>
      </w:tr>
      <w:tr w:rsidR="00982F41" w:rsidRPr="00982F41" w14:paraId="2E2FFBB2" w14:textId="77777777" w:rsidTr="00AA2A8D">
        <w:trPr>
          <w:trHeight w:val="162"/>
        </w:trPr>
        <w:tc>
          <w:tcPr>
            <w:tcW w:w="1559" w:type="dxa"/>
            <w:vMerge/>
            <w:tcBorders>
              <w:right w:val="single" w:sz="4" w:space="0" w:color="auto"/>
            </w:tcBorders>
            <w:vAlign w:val="center"/>
          </w:tcPr>
          <w:p w14:paraId="4FAA9A83" w14:textId="77777777" w:rsidR="008F567A" w:rsidRPr="00982F41" w:rsidRDefault="008F567A" w:rsidP="00352B3A">
            <w:pPr>
              <w:snapToGrid w:val="0"/>
              <w:spacing w:line="400" w:lineRule="atLeast"/>
              <w:rPr>
                <w:rFonts w:ascii="宋体" w:hAnsi="宋体" w:hint="eastAsia"/>
                <w:sz w:val="24"/>
                <w:szCs w:val="24"/>
              </w:rPr>
            </w:pPr>
          </w:p>
        </w:tc>
        <w:tc>
          <w:tcPr>
            <w:tcW w:w="709" w:type="dxa"/>
            <w:vMerge/>
            <w:tcBorders>
              <w:left w:val="single" w:sz="4" w:space="0" w:color="auto"/>
            </w:tcBorders>
            <w:vAlign w:val="center"/>
          </w:tcPr>
          <w:p w14:paraId="5EF66B08" w14:textId="77777777" w:rsidR="008F567A" w:rsidRPr="00982F41" w:rsidRDefault="008F567A" w:rsidP="00352B3A">
            <w:pPr>
              <w:snapToGrid w:val="0"/>
              <w:spacing w:line="400" w:lineRule="atLeast"/>
              <w:jc w:val="center"/>
              <w:rPr>
                <w:rFonts w:ascii="宋体" w:hAnsi="宋体" w:hint="eastAsia"/>
                <w:sz w:val="24"/>
                <w:szCs w:val="24"/>
              </w:rPr>
            </w:pPr>
          </w:p>
        </w:tc>
        <w:tc>
          <w:tcPr>
            <w:tcW w:w="2410" w:type="dxa"/>
            <w:vAlign w:val="center"/>
          </w:tcPr>
          <w:p w14:paraId="2E74EAC6"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cs="宋体" w:hint="eastAsia"/>
                <w:sz w:val="24"/>
                <w:szCs w:val="24"/>
              </w:rPr>
              <w:t>沁园</w:t>
            </w:r>
            <w:r w:rsidRPr="00982F41">
              <w:rPr>
                <w:rFonts w:ascii="宋体" w:hAnsi="宋体"/>
                <w:sz w:val="24"/>
                <w:szCs w:val="24"/>
              </w:rPr>
              <w:t>15</w:t>
            </w:r>
            <w:r w:rsidRPr="00982F41">
              <w:rPr>
                <w:rFonts w:ascii="宋体" w:hAnsi="宋体" w:cs="宋体" w:hint="eastAsia"/>
                <w:sz w:val="24"/>
                <w:szCs w:val="24"/>
              </w:rPr>
              <w:t>幢</w:t>
            </w:r>
          </w:p>
        </w:tc>
        <w:tc>
          <w:tcPr>
            <w:tcW w:w="1446" w:type="dxa"/>
            <w:vAlign w:val="center"/>
          </w:tcPr>
          <w:p w14:paraId="565F71BD"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24</w:t>
            </w:r>
          </w:p>
        </w:tc>
        <w:tc>
          <w:tcPr>
            <w:tcW w:w="2098" w:type="dxa"/>
            <w:vAlign w:val="center"/>
          </w:tcPr>
          <w:p w14:paraId="269B4843" w14:textId="77777777" w:rsidR="008F567A" w:rsidRPr="00982F41" w:rsidRDefault="008F567A" w:rsidP="00352B3A">
            <w:pPr>
              <w:snapToGrid w:val="0"/>
              <w:spacing w:line="400" w:lineRule="atLeast"/>
              <w:rPr>
                <w:rFonts w:ascii="宋体" w:hAnsi="宋体" w:hint="eastAsia"/>
                <w:sz w:val="24"/>
                <w:szCs w:val="24"/>
              </w:rPr>
            </w:pPr>
          </w:p>
        </w:tc>
      </w:tr>
      <w:tr w:rsidR="00982F41" w:rsidRPr="00982F41" w14:paraId="28566329" w14:textId="77777777" w:rsidTr="00AA2A8D">
        <w:trPr>
          <w:trHeight w:val="337"/>
        </w:trPr>
        <w:tc>
          <w:tcPr>
            <w:tcW w:w="1559" w:type="dxa"/>
            <w:vMerge w:val="restart"/>
            <w:tcBorders>
              <w:right w:val="single" w:sz="4" w:space="0" w:color="auto"/>
            </w:tcBorders>
            <w:vAlign w:val="center"/>
          </w:tcPr>
          <w:p w14:paraId="5594081D" w14:textId="77777777" w:rsidR="008F567A" w:rsidRPr="00982F41" w:rsidRDefault="008F567A" w:rsidP="00352B3A">
            <w:pPr>
              <w:snapToGrid w:val="0"/>
              <w:spacing w:line="400" w:lineRule="atLeast"/>
              <w:rPr>
                <w:rFonts w:ascii="宋体" w:hAnsi="宋体" w:hint="eastAsia"/>
                <w:sz w:val="24"/>
                <w:szCs w:val="24"/>
              </w:rPr>
            </w:pPr>
            <w:r w:rsidRPr="00982F41">
              <w:rPr>
                <w:rFonts w:ascii="宋体" w:hAnsi="宋体" w:hint="eastAsia"/>
                <w:sz w:val="24"/>
                <w:szCs w:val="24"/>
              </w:rPr>
              <w:t>润园园区</w:t>
            </w:r>
          </w:p>
        </w:tc>
        <w:tc>
          <w:tcPr>
            <w:tcW w:w="709" w:type="dxa"/>
            <w:vMerge w:val="restart"/>
            <w:tcBorders>
              <w:left w:val="single" w:sz="4" w:space="0" w:color="auto"/>
            </w:tcBorders>
            <w:vAlign w:val="center"/>
          </w:tcPr>
          <w:p w14:paraId="2B081AD3"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1</w:t>
            </w:r>
          </w:p>
        </w:tc>
        <w:tc>
          <w:tcPr>
            <w:tcW w:w="2410" w:type="dxa"/>
            <w:vAlign w:val="center"/>
          </w:tcPr>
          <w:p w14:paraId="70F9E5C5"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cs="宋体" w:hint="eastAsia"/>
                <w:sz w:val="24"/>
                <w:szCs w:val="24"/>
              </w:rPr>
              <w:t>润园</w:t>
            </w:r>
            <w:r w:rsidRPr="00982F41">
              <w:rPr>
                <w:rFonts w:ascii="宋体" w:hAnsi="宋体"/>
                <w:sz w:val="24"/>
                <w:szCs w:val="24"/>
              </w:rPr>
              <w:t>1</w:t>
            </w:r>
            <w:r w:rsidRPr="00982F41">
              <w:rPr>
                <w:rFonts w:ascii="宋体" w:hAnsi="宋体" w:cs="宋体" w:hint="eastAsia"/>
                <w:sz w:val="24"/>
                <w:szCs w:val="24"/>
              </w:rPr>
              <w:t>幢</w:t>
            </w:r>
          </w:p>
        </w:tc>
        <w:tc>
          <w:tcPr>
            <w:tcW w:w="1446" w:type="dxa"/>
            <w:vAlign w:val="center"/>
          </w:tcPr>
          <w:p w14:paraId="3DF09D98"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61</w:t>
            </w:r>
          </w:p>
        </w:tc>
        <w:tc>
          <w:tcPr>
            <w:tcW w:w="2098" w:type="dxa"/>
            <w:vAlign w:val="center"/>
          </w:tcPr>
          <w:p w14:paraId="52DAA0C4" w14:textId="77777777" w:rsidR="008F567A" w:rsidRPr="00982F41" w:rsidRDefault="008F567A" w:rsidP="00352B3A">
            <w:pPr>
              <w:snapToGrid w:val="0"/>
              <w:spacing w:line="400" w:lineRule="atLeast"/>
              <w:rPr>
                <w:rFonts w:ascii="宋体" w:hAnsi="宋体" w:hint="eastAsia"/>
                <w:sz w:val="24"/>
                <w:szCs w:val="24"/>
              </w:rPr>
            </w:pPr>
          </w:p>
        </w:tc>
      </w:tr>
      <w:tr w:rsidR="00982F41" w:rsidRPr="00982F41" w14:paraId="3342FF3F" w14:textId="77777777" w:rsidTr="00AA2A8D">
        <w:trPr>
          <w:trHeight w:val="162"/>
        </w:trPr>
        <w:tc>
          <w:tcPr>
            <w:tcW w:w="1559" w:type="dxa"/>
            <w:vMerge/>
            <w:tcBorders>
              <w:right w:val="single" w:sz="4" w:space="0" w:color="auto"/>
            </w:tcBorders>
            <w:vAlign w:val="center"/>
          </w:tcPr>
          <w:p w14:paraId="1526DB36" w14:textId="77777777" w:rsidR="008F567A" w:rsidRPr="00982F41" w:rsidRDefault="008F567A" w:rsidP="00352B3A">
            <w:pPr>
              <w:snapToGrid w:val="0"/>
              <w:spacing w:line="400" w:lineRule="atLeast"/>
              <w:rPr>
                <w:rFonts w:ascii="宋体" w:hAnsi="宋体" w:hint="eastAsia"/>
                <w:sz w:val="24"/>
                <w:szCs w:val="24"/>
              </w:rPr>
            </w:pPr>
          </w:p>
        </w:tc>
        <w:tc>
          <w:tcPr>
            <w:tcW w:w="709" w:type="dxa"/>
            <w:vMerge/>
            <w:tcBorders>
              <w:left w:val="single" w:sz="4" w:space="0" w:color="auto"/>
            </w:tcBorders>
            <w:vAlign w:val="center"/>
          </w:tcPr>
          <w:p w14:paraId="0EB46CC1" w14:textId="77777777" w:rsidR="008F567A" w:rsidRPr="00982F41" w:rsidRDefault="008F567A" w:rsidP="00352B3A">
            <w:pPr>
              <w:snapToGrid w:val="0"/>
              <w:spacing w:line="400" w:lineRule="atLeast"/>
              <w:jc w:val="center"/>
              <w:rPr>
                <w:rFonts w:ascii="宋体" w:hAnsi="宋体" w:hint="eastAsia"/>
                <w:sz w:val="24"/>
                <w:szCs w:val="24"/>
              </w:rPr>
            </w:pPr>
          </w:p>
        </w:tc>
        <w:tc>
          <w:tcPr>
            <w:tcW w:w="2410" w:type="dxa"/>
            <w:vAlign w:val="center"/>
          </w:tcPr>
          <w:p w14:paraId="3ABCDC30"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cs="宋体" w:hint="eastAsia"/>
                <w:sz w:val="24"/>
                <w:szCs w:val="24"/>
              </w:rPr>
              <w:t>润园</w:t>
            </w:r>
            <w:r w:rsidRPr="00982F41">
              <w:rPr>
                <w:rFonts w:ascii="宋体" w:hAnsi="宋体"/>
                <w:sz w:val="24"/>
                <w:szCs w:val="24"/>
              </w:rPr>
              <w:t>3</w:t>
            </w:r>
            <w:r w:rsidRPr="00982F41">
              <w:rPr>
                <w:rFonts w:ascii="宋体" w:hAnsi="宋体" w:cs="宋体" w:hint="eastAsia"/>
                <w:sz w:val="24"/>
                <w:szCs w:val="24"/>
              </w:rPr>
              <w:t>幢</w:t>
            </w:r>
          </w:p>
        </w:tc>
        <w:tc>
          <w:tcPr>
            <w:tcW w:w="1446" w:type="dxa"/>
            <w:vAlign w:val="center"/>
          </w:tcPr>
          <w:p w14:paraId="7A58007D"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36</w:t>
            </w:r>
          </w:p>
        </w:tc>
        <w:tc>
          <w:tcPr>
            <w:tcW w:w="2098" w:type="dxa"/>
            <w:vAlign w:val="center"/>
          </w:tcPr>
          <w:p w14:paraId="1D17C08F" w14:textId="77777777" w:rsidR="008F567A" w:rsidRPr="00982F41" w:rsidRDefault="008F567A" w:rsidP="00352B3A">
            <w:pPr>
              <w:snapToGrid w:val="0"/>
              <w:spacing w:line="400" w:lineRule="atLeast"/>
              <w:rPr>
                <w:rFonts w:ascii="宋体" w:hAnsi="宋体" w:hint="eastAsia"/>
                <w:sz w:val="24"/>
                <w:szCs w:val="24"/>
              </w:rPr>
            </w:pPr>
          </w:p>
        </w:tc>
      </w:tr>
      <w:tr w:rsidR="00982F41" w:rsidRPr="00982F41" w14:paraId="5867595D" w14:textId="77777777" w:rsidTr="00AA2A8D">
        <w:trPr>
          <w:trHeight w:val="162"/>
        </w:trPr>
        <w:tc>
          <w:tcPr>
            <w:tcW w:w="1559" w:type="dxa"/>
            <w:vMerge/>
            <w:tcBorders>
              <w:right w:val="single" w:sz="4" w:space="0" w:color="auto"/>
            </w:tcBorders>
            <w:vAlign w:val="center"/>
          </w:tcPr>
          <w:p w14:paraId="2C46F0CD" w14:textId="77777777" w:rsidR="008F567A" w:rsidRPr="00982F41" w:rsidRDefault="008F567A" w:rsidP="00352B3A">
            <w:pPr>
              <w:snapToGrid w:val="0"/>
              <w:spacing w:line="400" w:lineRule="atLeast"/>
              <w:rPr>
                <w:rFonts w:ascii="宋体" w:hAnsi="宋体" w:hint="eastAsia"/>
                <w:sz w:val="24"/>
                <w:szCs w:val="24"/>
              </w:rPr>
            </w:pPr>
          </w:p>
        </w:tc>
        <w:tc>
          <w:tcPr>
            <w:tcW w:w="709" w:type="dxa"/>
            <w:vMerge w:val="restart"/>
            <w:tcBorders>
              <w:left w:val="single" w:sz="4" w:space="0" w:color="auto"/>
            </w:tcBorders>
            <w:vAlign w:val="center"/>
          </w:tcPr>
          <w:p w14:paraId="3890A4F1"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2</w:t>
            </w:r>
          </w:p>
        </w:tc>
        <w:tc>
          <w:tcPr>
            <w:tcW w:w="2410" w:type="dxa"/>
            <w:vAlign w:val="center"/>
          </w:tcPr>
          <w:p w14:paraId="20147B6F"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cs="宋体" w:hint="eastAsia"/>
                <w:sz w:val="24"/>
                <w:szCs w:val="24"/>
              </w:rPr>
              <w:t>润园</w:t>
            </w:r>
            <w:r w:rsidRPr="00982F41">
              <w:rPr>
                <w:rFonts w:ascii="宋体" w:hAnsi="宋体"/>
                <w:sz w:val="24"/>
                <w:szCs w:val="24"/>
              </w:rPr>
              <w:t>2</w:t>
            </w:r>
            <w:r w:rsidRPr="00982F41">
              <w:rPr>
                <w:rFonts w:ascii="宋体" w:hAnsi="宋体" w:cs="宋体" w:hint="eastAsia"/>
                <w:sz w:val="24"/>
                <w:szCs w:val="24"/>
              </w:rPr>
              <w:t>幢</w:t>
            </w:r>
          </w:p>
        </w:tc>
        <w:tc>
          <w:tcPr>
            <w:tcW w:w="1446" w:type="dxa"/>
            <w:vAlign w:val="center"/>
          </w:tcPr>
          <w:p w14:paraId="4CD0088C"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30</w:t>
            </w:r>
          </w:p>
        </w:tc>
        <w:tc>
          <w:tcPr>
            <w:tcW w:w="2098" w:type="dxa"/>
            <w:vAlign w:val="center"/>
          </w:tcPr>
          <w:p w14:paraId="63E4B7AD" w14:textId="77777777" w:rsidR="008F567A" w:rsidRPr="00982F41" w:rsidRDefault="008F567A" w:rsidP="00352B3A">
            <w:pPr>
              <w:snapToGrid w:val="0"/>
              <w:spacing w:line="400" w:lineRule="atLeast"/>
              <w:rPr>
                <w:rFonts w:ascii="宋体" w:hAnsi="宋体" w:hint="eastAsia"/>
                <w:sz w:val="24"/>
                <w:szCs w:val="24"/>
              </w:rPr>
            </w:pPr>
          </w:p>
        </w:tc>
      </w:tr>
      <w:tr w:rsidR="00982F41" w:rsidRPr="00982F41" w14:paraId="0154A33F" w14:textId="77777777" w:rsidTr="00AA2A8D">
        <w:trPr>
          <w:trHeight w:val="162"/>
        </w:trPr>
        <w:tc>
          <w:tcPr>
            <w:tcW w:w="1559" w:type="dxa"/>
            <w:vMerge/>
            <w:tcBorders>
              <w:right w:val="single" w:sz="4" w:space="0" w:color="auto"/>
            </w:tcBorders>
            <w:vAlign w:val="center"/>
          </w:tcPr>
          <w:p w14:paraId="0FDC25BF" w14:textId="77777777" w:rsidR="008F567A" w:rsidRPr="00982F41" w:rsidRDefault="008F567A" w:rsidP="00352B3A">
            <w:pPr>
              <w:snapToGrid w:val="0"/>
              <w:spacing w:line="400" w:lineRule="atLeast"/>
              <w:rPr>
                <w:rFonts w:ascii="宋体" w:hAnsi="宋体" w:hint="eastAsia"/>
                <w:sz w:val="24"/>
                <w:szCs w:val="24"/>
              </w:rPr>
            </w:pPr>
          </w:p>
        </w:tc>
        <w:tc>
          <w:tcPr>
            <w:tcW w:w="709" w:type="dxa"/>
            <w:vMerge/>
            <w:tcBorders>
              <w:left w:val="single" w:sz="4" w:space="0" w:color="auto"/>
            </w:tcBorders>
            <w:vAlign w:val="center"/>
          </w:tcPr>
          <w:p w14:paraId="0BA0C584" w14:textId="77777777" w:rsidR="008F567A" w:rsidRPr="00982F41" w:rsidRDefault="008F567A" w:rsidP="00352B3A">
            <w:pPr>
              <w:snapToGrid w:val="0"/>
              <w:spacing w:line="400" w:lineRule="atLeast"/>
              <w:jc w:val="center"/>
              <w:rPr>
                <w:rFonts w:ascii="宋体" w:hAnsi="宋体" w:hint="eastAsia"/>
                <w:sz w:val="24"/>
                <w:szCs w:val="24"/>
              </w:rPr>
            </w:pPr>
          </w:p>
        </w:tc>
        <w:tc>
          <w:tcPr>
            <w:tcW w:w="2410" w:type="dxa"/>
            <w:vAlign w:val="center"/>
          </w:tcPr>
          <w:p w14:paraId="31C6041D"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cs="宋体" w:hint="eastAsia"/>
                <w:sz w:val="24"/>
                <w:szCs w:val="24"/>
              </w:rPr>
              <w:t>润园</w:t>
            </w:r>
            <w:r w:rsidRPr="00982F41">
              <w:rPr>
                <w:rFonts w:ascii="宋体" w:hAnsi="宋体"/>
                <w:sz w:val="24"/>
                <w:szCs w:val="24"/>
              </w:rPr>
              <w:t>4</w:t>
            </w:r>
            <w:r w:rsidRPr="00982F41">
              <w:rPr>
                <w:rFonts w:ascii="宋体" w:hAnsi="宋体" w:cs="宋体" w:hint="eastAsia"/>
                <w:sz w:val="24"/>
                <w:szCs w:val="24"/>
              </w:rPr>
              <w:t>幢</w:t>
            </w:r>
          </w:p>
        </w:tc>
        <w:tc>
          <w:tcPr>
            <w:tcW w:w="1446" w:type="dxa"/>
            <w:vAlign w:val="center"/>
          </w:tcPr>
          <w:p w14:paraId="149897FE"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81</w:t>
            </w:r>
          </w:p>
        </w:tc>
        <w:tc>
          <w:tcPr>
            <w:tcW w:w="2098" w:type="dxa"/>
            <w:vAlign w:val="center"/>
          </w:tcPr>
          <w:p w14:paraId="3D0B9B61" w14:textId="77777777" w:rsidR="008F567A" w:rsidRPr="00982F41" w:rsidRDefault="008F567A" w:rsidP="00352B3A">
            <w:pPr>
              <w:snapToGrid w:val="0"/>
              <w:spacing w:line="400" w:lineRule="atLeast"/>
              <w:rPr>
                <w:rFonts w:ascii="宋体" w:hAnsi="宋体" w:hint="eastAsia"/>
                <w:sz w:val="24"/>
                <w:szCs w:val="24"/>
              </w:rPr>
            </w:pPr>
          </w:p>
        </w:tc>
      </w:tr>
      <w:tr w:rsidR="00982F41" w:rsidRPr="00982F41" w14:paraId="633EEFCB" w14:textId="77777777" w:rsidTr="00AA2A8D">
        <w:trPr>
          <w:trHeight w:val="162"/>
        </w:trPr>
        <w:tc>
          <w:tcPr>
            <w:tcW w:w="1559" w:type="dxa"/>
            <w:vMerge/>
            <w:tcBorders>
              <w:right w:val="single" w:sz="4" w:space="0" w:color="auto"/>
            </w:tcBorders>
            <w:vAlign w:val="center"/>
          </w:tcPr>
          <w:p w14:paraId="2707548C" w14:textId="77777777" w:rsidR="008F567A" w:rsidRPr="00982F41" w:rsidRDefault="008F567A" w:rsidP="00352B3A">
            <w:pPr>
              <w:snapToGrid w:val="0"/>
              <w:spacing w:line="400" w:lineRule="atLeast"/>
              <w:rPr>
                <w:rFonts w:ascii="宋体" w:hAnsi="宋体" w:hint="eastAsia"/>
                <w:sz w:val="24"/>
                <w:szCs w:val="24"/>
              </w:rPr>
            </w:pPr>
          </w:p>
        </w:tc>
        <w:tc>
          <w:tcPr>
            <w:tcW w:w="709" w:type="dxa"/>
            <w:vMerge w:val="restart"/>
            <w:tcBorders>
              <w:left w:val="single" w:sz="4" w:space="0" w:color="auto"/>
            </w:tcBorders>
            <w:vAlign w:val="center"/>
          </w:tcPr>
          <w:p w14:paraId="5F433C3A"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3</w:t>
            </w:r>
          </w:p>
        </w:tc>
        <w:tc>
          <w:tcPr>
            <w:tcW w:w="2410" w:type="dxa"/>
            <w:vAlign w:val="center"/>
          </w:tcPr>
          <w:p w14:paraId="316A5959"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cs="宋体" w:hint="eastAsia"/>
                <w:sz w:val="24"/>
                <w:szCs w:val="24"/>
              </w:rPr>
              <w:t>润园</w:t>
            </w:r>
            <w:r w:rsidRPr="00982F41">
              <w:rPr>
                <w:rFonts w:ascii="宋体" w:hAnsi="宋体"/>
                <w:sz w:val="24"/>
                <w:szCs w:val="24"/>
              </w:rPr>
              <w:t>5</w:t>
            </w:r>
            <w:r w:rsidRPr="00982F41">
              <w:rPr>
                <w:rFonts w:ascii="宋体" w:hAnsi="宋体" w:cs="宋体" w:hint="eastAsia"/>
                <w:sz w:val="24"/>
                <w:szCs w:val="24"/>
              </w:rPr>
              <w:t>幢</w:t>
            </w:r>
          </w:p>
        </w:tc>
        <w:tc>
          <w:tcPr>
            <w:tcW w:w="1446" w:type="dxa"/>
            <w:vAlign w:val="center"/>
          </w:tcPr>
          <w:p w14:paraId="57F26613"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78</w:t>
            </w:r>
          </w:p>
        </w:tc>
        <w:tc>
          <w:tcPr>
            <w:tcW w:w="2098" w:type="dxa"/>
            <w:vAlign w:val="center"/>
          </w:tcPr>
          <w:p w14:paraId="0942D055" w14:textId="77777777" w:rsidR="008F567A" w:rsidRPr="00982F41" w:rsidRDefault="008F567A" w:rsidP="00352B3A">
            <w:pPr>
              <w:snapToGrid w:val="0"/>
              <w:spacing w:line="400" w:lineRule="atLeast"/>
              <w:rPr>
                <w:rFonts w:ascii="宋体" w:hAnsi="宋体" w:hint="eastAsia"/>
                <w:sz w:val="24"/>
                <w:szCs w:val="24"/>
              </w:rPr>
            </w:pPr>
          </w:p>
        </w:tc>
      </w:tr>
      <w:tr w:rsidR="00982F41" w:rsidRPr="00982F41" w14:paraId="1ED99D37" w14:textId="77777777" w:rsidTr="00AA2A8D">
        <w:trPr>
          <w:trHeight w:val="162"/>
        </w:trPr>
        <w:tc>
          <w:tcPr>
            <w:tcW w:w="1559" w:type="dxa"/>
            <w:vMerge/>
            <w:tcBorders>
              <w:right w:val="single" w:sz="4" w:space="0" w:color="auto"/>
            </w:tcBorders>
            <w:vAlign w:val="center"/>
          </w:tcPr>
          <w:p w14:paraId="00823151" w14:textId="77777777" w:rsidR="008F567A" w:rsidRPr="00982F41" w:rsidRDefault="008F567A" w:rsidP="00352B3A">
            <w:pPr>
              <w:snapToGrid w:val="0"/>
              <w:spacing w:line="400" w:lineRule="atLeast"/>
              <w:rPr>
                <w:rFonts w:ascii="宋体" w:hAnsi="宋体" w:hint="eastAsia"/>
                <w:sz w:val="24"/>
                <w:szCs w:val="24"/>
              </w:rPr>
            </w:pPr>
          </w:p>
        </w:tc>
        <w:tc>
          <w:tcPr>
            <w:tcW w:w="709" w:type="dxa"/>
            <w:vMerge/>
            <w:tcBorders>
              <w:left w:val="single" w:sz="4" w:space="0" w:color="auto"/>
            </w:tcBorders>
            <w:vAlign w:val="center"/>
          </w:tcPr>
          <w:p w14:paraId="1DAA997D" w14:textId="77777777" w:rsidR="008F567A" w:rsidRPr="00982F41" w:rsidRDefault="008F567A" w:rsidP="00352B3A">
            <w:pPr>
              <w:snapToGrid w:val="0"/>
              <w:spacing w:line="400" w:lineRule="atLeast"/>
              <w:jc w:val="center"/>
              <w:rPr>
                <w:rFonts w:ascii="宋体" w:hAnsi="宋体" w:hint="eastAsia"/>
                <w:sz w:val="24"/>
                <w:szCs w:val="24"/>
              </w:rPr>
            </w:pPr>
          </w:p>
        </w:tc>
        <w:tc>
          <w:tcPr>
            <w:tcW w:w="2410" w:type="dxa"/>
            <w:vAlign w:val="center"/>
          </w:tcPr>
          <w:p w14:paraId="34CF1891"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cs="宋体" w:hint="eastAsia"/>
                <w:sz w:val="24"/>
                <w:szCs w:val="24"/>
              </w:rPr>
              <w:t>润园</w:t>
            </w:r>
            <w:r w:rsidRPr="00982F41">
              <w:rPr>
                <w:rFonts w:ascii="宋体" w:hAnsi="宋体"/>
                <w:sz w:val="24"/>
                <w:szCs w:val="24"/>
              </w:rPr>
              <w:t>6</w:t>
            </w:r>
            <w:r w:rsidRPr="00982F41">
              <w:rPr>
                <w:rFonts w:ascii="宋体" w:hAnsi="宋体" w:cs="宋体" w:hint="eastAsia"/>
                <w:sz w:val="24"/>
                <w:szCs w:val="24"/>
              </w:rPr>
              <w:t>幢</w:t>
            </w:r>
          </w:p>
        </w:tc>
        <w:tc>
          <w:tcPr>
            <w:tcW w:w="1446" w:type="dxa"/>
            <w:vAlign w:val="center"/>
          </w:tcPr>
          <w:p w14:paraId="07EE54F3"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66</w:t>
            </w:r>
          </w:p>
        </w:tc>
        <w:tc>
          <w:tcPr>
            <w:tcW w:w="2098" w:type="dxa"/>
            <w:vAlign w:val="center"/>
          </w:tcPr>
          <w:p w14:paraId="5D3D9713" w14:textId="77777777" w:rsidR="008F567A" w:rsidRPr="00982F41" w:rsidRDefault="008F567A" w:rsidP="00352B3A">
            <w:pPr>
              <w:snapToGrid w:val="0"/>
              <w:spacing w:line="400" w:lineRule="atLeast"/>
              <w:rPr>
                <w:rFonts w:ascii="宋体" w:hAnsi="宋体" w:hint="eastAsia"/>
                <w:sz w:val="24"/>
                <w:szCs w:val="24"/>
              </w:rPr>
            </w:pPr>
          </w:p>
        </w:tc>
      </w:tr>
      <w:tr w:rsidR="00982F41" w:rsidRPr="00982F41" w14:paraId="21FC1E3F" w14:textId="77777777" w:rsidTr="00AA2A8D">
        <w:trPr>
          <w:trHeight w:val="162"/>
        </w:trPr>
        <w:tc>
          <w:tcPr>
            <w:tcW w:w="1559" w:type="dxa"/>
            <w:vMerge/>
            <w:tcBorders>
              <w:right w:val="single" w:sz="4" w:space="0" w:color="auto"/>
            </w:tcBorders>
            <w:vAlign w:val="center"/>
          </w:tcPr>
          <w:p w14:paraId="1D7118F4" w14:textId="77777777" w:rsidR="008F567A" w:rsidRPr="00982F41" w:rsidRDefault="008F567A" w:rsidP="00352B3A">
            <w:pPr>
              <w:snapToGrid w:val="0"/>
              <w:spacing w:line="400" w:lineRule="atLeast"/>
              <w:rPr>
                <w:rFonts w:ascii="宋体" w:hAnsi="宋体" w:hint="eastAsia"/>
                <w:sz w:val="24"/>
                <w:szCs w:val="24"/>
              </w:rPr>
            </w:pPr>
          </w:p>
        </w:tc>
        <w:tc>
          <w:tcPr>
            <w:tcW w:w="709" w:type="dxa"/>
            <w:vMerge w:val="restart"/>
            <w:tcBorders>
              <w:left w:val="single" w:sz="4" w:space="0" w:color="auto"/>
            </w:tcBorders>
            <w:vAlign w:val="center"/>
          </w:tcPr>
          <w:p w14:paraId="16D7178B"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4</w:t>
            </w:r>
          </w:p>
        </w:tc>
        <w:tc>
          <w:tcPr>
            <w:tcW w:w="2410" w:type="dxa"/>
            <w:vAlign w:val="center"/>
          </w:tcPr>
          <w:p w14:paraId="54AEED3C"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cs="宋体" w:hint="eastAsia"/>
                <w:sz w:val="24"/>
                <w:szCs w:val="24"/>
              </w:rPr>
              <w:t>润园</w:t>
            </w:r>
            <w:r w:rsidRPr="00982F41">
              <w:rPr>
                <w:rFonts w:ascii="宋体" w:hAnsi="宋体"/>
                <w:sz w:val="24"/>
                <w:szCs w:val="24"/>
              </w:rPr>
              <w:t>7</w:t>
            </w:r>
            <w:r w:rsidRPr="00982F41">
              <w:rPr>
                <w:rFonts w:ascii="宋体" w:hAnsi="宋体" w:cs="宋体" w:hint="eastAsia"/>
                <w:sz w:val="24"/>
                <w:szCs w:val="24"/>
              </w:rPr>
              <w:t>幢</w:t>
            </w:r>
          </w:p>
        </w:tc>
        <w:tc>
          <w:tcPr>
            <w:tcW w:w="1446" w:type="dxa"/>
            <w:vAlign w:val="center"/>
          </w:tcPr>
          <w:p w14:paraId="55D00A69"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60</w:t>
            </w:r>
          </w:p>
        </w:tc>
        <w:tc>
          <w:tcPr>
            <w:tcW w:w="2098" w:type="dxa"/>
            <w:vAlign w:val="center"/>
          </w:tcPr>
          <w:p w14:paraId="292C4266" w14:textId="77777777" w:rsidR="008F567A" w:rsidRPr="00982F41" w:rsidRDefault="008F567A" w:rsidP="00352B3A">
            <w:pPr>
              <w:snapToGrid w:val="0"/>
              <w:spacing w:line="400" w:lineRule="atLeast"/>
              <w:rPr>
                <w:rFonts w:ascii="宋体" w:hAnsi="宋体" w:hint="eastAsia"/>
                <w:sz w:val="24"/>
                <w:szCs w:val="24"/>
              </w:rPr>
            </w:pPr>
          </w:p>
        </w:tc>
      </w:tr>
      <w:tr w:rsidR="00982F41" w:rsidRPr="00982F41" w14:paraId="57E7412B" w14:textId="77777777" w:rsidTr="00AA2A8D">
        <w:trPr>
          <w:trHeight w:val="162"/>
        </w:trPr>
        <w:tc>
          <w:tcPr>
            <w:tcW w:w="1559" w:type="dxa"/>
            <w:vMerge/>
            <w:tcBorders>
              <w:right w:val="single" w:sz="4" w:space="0" w:color="auto"/>
            </w:tcBorders>
            <w:vAlign w:val="center"/>
          </w:tcPr>
          <w:p w14:paraId="60210C89" w14:textId="77777777" w:rsidR="008F567A" w:rsidRPr="00982F41" w:rsidRDefault="008F567A" w:rsidP="00352B3A">
            <w:pPr>
              <w:snapToGrid w:val="0"/>
              <w:spacing w:line="400" w:lineRule="atLeast"/>
              <w:rPr>
                <w:rFonts w:ascii="宋体" w:hAnsi="宋体" w:hint="eastAsia"/>
                <w:sz w:val="24"/>
                <w:szCs w:val="24"/>
              </w:rPr>
            </w:pPr>
          </w:p>
        </w:tc>
        <w:tc>
          <w:tcPr>
            <w:tcW w:w="709" w:type="dxa"/>
            <w:vMerge/>
            <w:tcBorders>
              <w:left w:val="single" w:sz="4" w:space="0" w:color="auto"/>
            </w:tcBorders>
            <w:vAlign w:val="center"/>
          </w:tcPr>
          <w:p w14:paraId="6EEABFB4" w14:textId="77777777" w:rsidR="008F567A" w:rsidRPr="00982F41" w:rsidRDefault="008F567A" w:rsidP="00352B3A">
            <w:pPr>
              <w:snapToGrid w:val="0"/>
              <w:spacing w:line="400" w:lineRule="atLeast"/>
              <w:jc w:val="center"/>
              <w:rPr>
                <w:rFonts w:ascii="宋体" w:hAnsi="宋体" w:hint="eastAsia"/>
                <w:sz w:val="24"/>
                <w:szCs w:val="24"/>
              </w:rPr>
            </w:pPr>
          </w:p>
        </w:tc>
        <w:tc>
          <w:tcPr>
            <w:tcW w:w="2410" w:type="dxa"/>
            <w:vAlign w:val="center"/>
          </w:tcPr>
          <w:p w14:paraId="3EC957B9"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cs="宋体" w:hint="eastAsia"/>
                <w:sz w:val="24"/>
                <w:szCs w:val="24"/>
              </w:rPr>
              <w:t>润园</w:t>
            </w:r>
            <w:r w:rsidRPr="00982F41">
              <w:rPr>
                <w:rFonts w:ascii="宋体" w:hAnsi="宋体"/>
                <w:sz w:val="24"/>
                <w:szCs w:val="24"/>
              </w:rPr>
              <w:t>8</w:t>
            </w:r>
            <w:r w:rsidRPr="00982F41">
              <w:rPr>
                <w:rFonts w:ascii="宋体" w:hAnsi="宋体" w:cs="宋体" w:hint="eastAsia"/>
                <w:sz w:val="24"/>
                <w:szCs w:val="24"/>
              </w:rPr>
              <w:t>幢</w:t>
            </w:r>
          </w:p>
        </w:tc>
        <w:tc>
          <w:tcPr>
            <w:tcW w:w="1446" w:type="dxa"/>
            <w:vAlign w:val="center"/>
          </w:tcPr>
          <w:p w14:paraId="4D372D72"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60</w:t>
            </w:r>
          </w:p>
        </w:tc>
        <w:tc>
          <w:tcPr>
            <w:tcW w:w="2098" w:type="dxa"/>
            <w:vAlign w:val="center"/>
          </w:tcPr>
          <w:p w14:paraId="58D75511" w14:textId="77777777" w:rsidR="008F567A" w:rsidRPr="00982F41" w:rsidRDefault="008F567A" w:rsidP="00352B3A">
            <w:pPr>
              <w:snapToGrid w:val="0"/>
              <w:spacing w:line="400" w:lineRule="atLeast"/>
              <w:rPr>
                <w:rFonts w:ascii="宋体" w:hAnsi="宋体" w:hint="eastAsia"/>
                <w:sz w:val="24"/>
                <w:szCs w:val="24"/>
              </w:rPr>
            </w:pPr>
          </w:p>
        </w:tc>
      </w:tr>
      <w:tr w:rsidR="00982F41" w:rsidRPr="00982F41" w14:paraId="3FE08B76" w14:textId="77777777" w:rsidTr="00AA2A8D">
        <w:trPr>
          <w:trHeight w:val="162"/>
        </w:trPr>
        <w:tc>
          <w:tcPr>
            <w:tcW w:w="1559" w:type="dxa"/>
            <w:vMerge/>
            <w:tcBorders>
              <w:right w:val="single" w:sz="4" w:space="0" w:color="auto"/>
            </w:tcBorders>
            <w:vAlign w:val="center"/>
          </w:tcPr>
          <w:p w14:paraId="5DBC0036" w14:textId="77777777" w:rsidR="008F567A" w:rsidRPr="00982F41" w:rsidRDefault="008F567A" w:rsidP="00352B3A">
            <w:pPr>
              <w:snapToGrid w:val="0"/>
              <w:spacing w:line="400" w:lineRule="atLeast"/>
              <w:rPr>
                <w:rFonts w:ascii="宋体" w:hAnsi="宋体" w:hint="eastAsia"/>
                <w:sz w:val="24"/>
                <w:szCs w:val="24"/>
              </w:rPr>
            </w:pPr>
          </w:p>
        </w:tc>
        <w:tc>
          <w:tcPr>
            <w:tcW w:w="709" w:type="dxa"/>
            <w:vMerge w:val="restart"/>
            <w:tcBorders>
              <w:left w:val="single" w:sz="4" w:space="0" w:color="auto"/>
            </w:tcBorders>
            <w:vAlign w:val="center"/>
          </w:tcPr>
          <w:p w14:paraId="1060FF8C"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5</w:t>
            </w:r>
          </w:p>
        </w:tc>
        <w:tc>
          <w:tcPr>
            <w:tcW w:w="2410" w:type="dxa"/>
            <w:vAlign w:val="center"/>
          </w:tcPr>
          <w:p w14:paraId="74384EDC"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cs="宋体" w:hint="eastAsia"/>
                <w:sz w:val="24"/>
                <w:szCs w:val="24"/>
              </w:rPr>
              <w:t>润园</w:t>
            </w:r>
            <w:r w:rsidRPr="00982F41">
              <w:rPr>
                <w:rFonts w:ascii="宋体" w:hAnsi="宋体"/>
                <w:sz w:val="24"/>
                <w:szCs w:val="24"/>
              </w:rPr>
              <w:t>9</w:t>
            </w:r>
            <w:r w:rsidRPr="00982F41">
              <w:rPr>
                <w:rFonts w:ascii="宋体" w:hAnsi="宋体" w:cs="宋体" w:hint="eastAsia"/>
                <w:sz w:val="24"/>
                <w:szCs w:val="24"/>
              </w:rPr>
              <w:t>幢</w:t>
            </w:r>
          </w:p>
        </w:tc>
        <w:tc>
          <w:tcPr>
            <w:tcW w:w="1446" w:type="dxa"/>
            <w:vAlign w:val="center"/>
          </w:tcPr>
          <w:p w14:paraId="2F36462F"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60</w:t>
            </w:r>
          </w:p>
        </w:tc>
        <w:tc>
          <w:tcPr>
            <w:tcW w:w="2098" w:type="dxa"/>
            <w:vAlign w:val="center"/>
          </w:tcPr>
          <w:p w14:paraId="502F4114" w14:textId="77777777" w:rsidR="008F567A" w:rsidRPr="00982F41" w:rsidRDefault="008F567A" w:rsidP="00352B3A">
            <w:pPr>
              <w:snapToGrid w:val="0"/>
              <w:spacing w:line="400" w:lineRule="atLeast"/>
              <w:rPr>
                <w:rFonts w:ascii="宋体" w:hAnsi="宋体" w:hint="eastAsia"/>
                <w:sz w:val="24"/>
                <w:szCs w:val="24"/>
              </w:rPr>
            </w:pPr>
          </w:p>
        </w:tc>
      </w:tr>
      <w:tr w:rsidR="00982F41" w:rsidRPr="00982F41" w14:paraId="2ED56CE7" w14:textId="77777777" w:rsidTr="00AA2A8D">
        <w:trPr>
          <w:trHeight w:val="162"/>
        </w:trPr>
        <w:tc>
          <w:tcPr>
            <w:tcW w:w="1559" w:type="dxa"/>
            <w:vMerge/>
            <w:tcBorders>
              <w:right w:val="single" w:sz="4" w:space="0" w:color="auto"/>
            </w:tcBorders>
            <w:vAlign w:val="center"/>
          </w:tcPr>
          <w:p w14:paraId="2452F6A0" w14:textId="77777777" w:rsidR="008F567A" w:rsidRPr="00982F41" w:rsidRDefault="008F567A" w:rsidP="00352B3A">
            <w:pPr>
              <w:snapToGrid w:val="0"/>
              <w:spacing w:line="400" w:lineRule="atLeast"/>
              <w:rPr>
                <w:rFonts w:ascii="宋体" w:hAnsi="宋体" w:hint="eastAsia"/>
                <w:sz w:val="24"/>
                <w:szCs w:val="24"/>
              </w:rPr>
            </w:pPr>
          </w:p>
        </w:tc>
        <w:tc>
          <w:tcPr>
            <w:tcW w:w="709" w:type="dxa"/>
            <w:vMerge/>
            <w:tcBorders>
              <w:left w:val="single" w:sz="4" w:space="0" w:color="auto"/>
            </w:tcBorders>
            <w:vAlign w:val="center"/>
          </w:tcPr>
          <w:p w14:paraId="1DCC19EA" w14:textId="77777777" w:rsidR="008F567A" w:rsidRPr="00982F41" w:rsidRDefault="008F567A" w:rsidP="00352B3A">
            <w:pPr>
              <w:snapToGrid w:val="0"/>
              <w:spacing w:line="400" w:lineRule="atLeast"/>
              <w:jc w:val="center"/>
              <w:rPr>
                <w:rFonts w:ascii="宋体" w:hAnsi="宋体" w:hint="eastAsia"/>
                <w:sz w:val="24"/>
                <w:szCs w:val="24"/>
              </w:rPr>
            </w:pPr>
          </w:p>
        </w:tc>
        <w:tc>
          <w:tcPr>
            <w:tcW w:w="2410" w:type="dxa"/>
            <w:vAlign w:val="center"/>
          </w:tcPr>
          <w:p w14:paraId="3A0AEBEB"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cs="宋体" w:hint="eastAsia"/>
                <w:sz w:val="24"/>
                <w:szCs w:val="24"/>
              </w:rPr>
              <w:t>润园</w:t>
            </w:r>
            <w:r w:rsidRPr="00982F41">
              <w:rPr>
                <w:rFonts w:ascii="宋体" w:hAnsi="宋体"/>
                <w:sz w:val="24"/>
                <w:szCs w:val="24"/>
              </w:rPr>
              <w:t>10</w:t>
            </w:r>
            <w:r w:rsidRPr="00982F41">
              <w:rPr>
                <w:rFonts w:ascii="宋体" w:hAnsi="宋体" w:cs="宋体" w:hint="eastAsia"/>
                <w:sz w:val="24"/>
                <w:szCs w:val="24"/>
              </w:rPr>
              <w:t>幢</w:t>
            </w:r>
          </w:p>
        </w:tc>
        <w:tc>
          <w:tcPr>
            <w:tcW w:w="1446" w:type="dxa"/>
            <w:vAlign w:val="center"/>
          </w:tcPr>
          <w:p w14:paraId="50095BE7"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sz w:val="24"/>
                <w:szCs w:val="24"/>
              </w:rPr>
              <w:t>54</w:t>
            </w:r>
          </w:p>
        </w:tc>
        <w:tc>
          <w:tcPr>
            <w:tcW w:w="2098" w:type="dxa"/>
            <w:vAlign w:val="center"/>
          </w:tcPr>
          <w:p w14:paraId="12179C57" w14:textId="77777777" w:rsidR="008F567A" w:rsidRPr="00982F41" w:rsidRDefault="008F567A" w:rsidP="00352B3A">
            <w:pPr>
              <w:snapToGrid w:val="0"/>
              <w:spacing w:line="400" w:lineRule="atLeast"/>
              <w:rPr>
                <w:rFonts w:ascii="宋体" w:hAnsi="宋体" w:hint="eastAsia"/>
                <w:sz w:val="24"/>
                <w:szCs w:val="24"/>
              </w:rPr>
            </w:pPr>
          </w:p>
        </w:tc>
      </w:tr>
      <w:tr w:rsidR="00982F41" w:rsidRPr="00982F41" w14:paraId="6B5D0D10" w14:textId="77777777" w:rsidTr="00AA2A8D">
        <w:trPr>
          <w:trHeight w:val="372"/>
        </w:trPr>
        <w:tc>
          <w:tcPr>
            <w:tcW w:w="1559" w:type="dxa"/>
            <w:tcBorders>
              <w:right w:val="single" w:sz="4" w:space="0" w:color="auto"/>
            </w:tcBorders>
            <w:vAlign w:val="center"/>
          </w:tcPr>
          <w:p w14:paraId="4CBFB5B4" w14:textId="77777777" w:rsidR="008F567A" w:rsidRPr="00982F41" w:rsidRDefault="008F567A" w:rsidP="00352B3A">
            <w:pPr>
              <w:snapToGrid w:val="0"/>
              <w:spacing w:line="400" w:lineRule="atLeast"/>
              <w:jc w:val="center"/>
              <w:rPr>
                <w:rFonts w:ascii="宋体" w:hAnsi="宋体" w:hint="eastAsia"/>
                <w:sz w:val="24"/>
                <w:szCs w:val="24"/>
              </w:rPr>
            </w:pPr>
            <w:r w:rsidRPr="00982F41">
              <w:rPr>
                <w:rFonts w:ascii="宋体" w:hAnsi="宋体" w:hint="eastAsia"/>
                <w:sz w:val="24"/>
                <w:szCs w:val="24"/>
              </w:rPr>
              <w:t>合计</w:t>
            </w:r>
          </w:p>
        </w:tc>
        <w:tc>
          <w:tcPr>
            <w:tcW w:w="709" w:type="dxa"/>
            <w:tcBorders>
              <w:left w:val="single" w:sz="4" w:space="0" w:color="auto"/>
            </w:tcBorders>
            <w:vAlign w:val="center"/>
          </w:tcPr>
          <w:p w14:paraId="71AAA7C9" w14:textId="719EF270" w:rsidR="008F567A" w:rsidRPr="00982F41" w:rsidRDefault="008F567A" w:rsidP="00352B3A">
            <w:pPr>
              <w:snapToGrid w:val="0"/>
              <w:spacing w:line="400" w:lineRule="atLeast"/>
              <w:jc w:val="center"/>
              <w:rPr>
                <w:rFonts w:ascii="宋体" w:hAnsi="宋体" w:hint="eastAsia"/>
                <w:sz w:val="24"/>
                <w:szCs w:val="24"/>
              </w:rPr>
            </w:pPr>
          </w:p>
        </w:tc>
        <w:tc>
          <w:tcPr>
            <w:tcW w:w="2410" w:type="dxa"/>
            <w:vAlign w:val="center"/>
          </w:tcPr>
          <w:p w14:paraId="3AF3AB5A" w14:textId="79C7B7CB" w:rsidR="008F567A" w:rsidRPr="00982F41" w:rsidRDefault="008F567A" w:rsidP="00352B3A">
            <w:pPr>
              <w:snapToGrid w:val="0"/>
              <w:spacing w:line="400" w:lineRule="atLeast"/>
              <w:jc w:val="center"/>
              <w:rPr>
                <w:rFonts w:ascii="宋体" w:hAnsi="宋体" w:hint="eastAsia"/>
                <w:sz w:val="24"/>
                <w:szCs w:val="24"/>
              </w:rPr>
            </w:pPr>
          </w:p>
        </w:tc>
        <w:tc>
          <w:tcPr>
            <w:tcW w:w="1446" w:type="dxa"/>
            <w:vAlign w:val="center"/>
          </w:tcPr>
          <w:p w14:paraId="310173BD" w14:textId="6DAEDB5F" w:rsidR="008F567A" w:rsidRPr="00982F41" w:rsidRDefault="00AA2A8D" w:rsidP="00352B3A">
            <w:pPr>
              <w:snapToGrid w:val="0"/>
              <w:spacing w:line="400" w:lineRule="atLeast"/>
              <w:jc w:val="center"/>
              <w:rPr>
                <w:rFonts w:ascii="宋体" w:hAnsi="宋体" w:hint="eastAsia"/>
                <w:sz w:val="24"/>
                <w:szCs w:val="24"/>
              </w:rPr>
            </w:pPr>
            <w:r w:rsidRPr="00982F41">
              <w:rPr>
                <w:rFonts w:ascii="宋体" w:hAnsi="宋体"/>
                <w:sz w:val="24"/>
                <w:szCs w:val="24"/>
              </w:rPr>
              <w:t>1611</w:t>
            </w:r>
          </w:p>
        </w:tc>
        <w:tc>
          <w:tcPr>
            <w:tcW w:w="2098" w:type="dxa"/>
            <w:vAlign w:val="center"/>
          </w:tcPr>
          <w:p w14:paraId="1FC1DD8C" w14:textId="77777777" w:rsidR="008F567A" w:rsidRPr="00982F41" w:rsidRDefault="008F567A" w:rsidP="00352B3A">
            <w:pPr>
              <w:snapToGrid w:val="0"/>
              <w:spacing w:line="400" w:lineRule="atLeast"/>
              <w:rPr>
                <w:rFonts w:ascii="宋体" w:hAnsi="宋体" w:hint="eastAsia"/>
                <w:sz w:val="24"/>
                <w:szCs w:val="24"/>
              </w:rPr>
            </w:pPr>
          </w:p>
        </w:tc>
      </w:tr>
    </w:tbl>
    <w:bookmarkEnd w:id="81"/>
    <w:p w14:paraId="167E7B50" w14:textId="78F6E3BC" w:rsidR="003D697E" w:rsidRPr="00982F41" w:rsidRDefault="003D697E" w:rsidP="00352B3A">
      <w:pPr>
        <w:snapToGrid w:val="0"/>
        <w:spacing w:line="400" w:lineRule="atLeast"/>
        <w:ind w:firstLine="709"/>
        <w:rPr>
          <w:rFonts w:ascii="仿宋" w:eastAsia="仿宋" w:hAnsi="仿宋" w:cs="宋体" w:hint="eastAsia"/>
          <w:sz w:val="32"/>
          <w:szCs w:val="32"/>
        </w:rPr>
      </w:pPr>
      <w:r w:rsidRPr="00982F41">
        <w:rPr>
          <w:rFonts w:ascii="仿宋" w:eastAsia="仿宋" w:hAnsi="仿宋" w:cs="宋体" w:hint="eastAsia"/>
          <w:b/>
          <w:sz w:val="32"/>
          <w:szCs w:val="32"/>
        </w:rPr>
        <w:t>（五）</w:t>
      </w:r>
      <w:r w:rsidRPr="00982F41">
        <w:rPr>
          <w:rFonts w:ascii="仿宋" w:eastAsia="仿宋" w:hAnsi="仿宋" w:cs="宋体" w:hint="eastAsia"/>
          <w:b/>
          <w:bCs/>
          <w:sz w:val="32"/>
          <w:szCs w:val="32"/>
        </w:rPr>
        <w:t>体育</w:t>
      </w:r>
      <w:r w:rsidR="00517F4F" w:rsidRPr="00982F41">
        <w:rPr>
          <w:rFonts w:ascii="仿宋" w:eastAsia="仿宋" w:hAnsi="仿宋" w:cs="宋体" w:hint="eastAsia"/>
          <w:b/>
          <w:bCs/>
          <w:sz w:val="32"/>
          <w:szCs w:val="32"/>
        </w:rPr>
        <w:t>健身中心</w:t>
      </w:r>
      <w:r w:rsidRPr="00982F41">
        <w:rPr>
          <w:rFonts w:ascii="仿宋" w:eastAsia="仿宋" w:hAnsi="仿宋" w:cs="宋体" w:hint="eastAsia"/>
          <w:b/>
          <w:bCs/>
          <w:sz w:val="32"/>
          <w:szCs w:val="32"/>
        </w:rPr>
        <w:t>、图书馆、教学办公楼宇中央空调、电梯、饮水机</w:t>
      </w:r>
      <w:r w:rsidR="00517F4F" w:rsidRPr="00982F41">
        <w:rPr>
          <w:rFonts w:ascii="仿宋" w:eastAsia="仿宋" w:hAnsi="仿宋" w:cs="宋体" w:hint="eastAsia"/>
          <w:b/>
          <w:bCs/>
          <w:sz w:val="32"/>
          <w:szCs w:val="32"/>
        </w:rPr>
        <w:t>；体育健身中心活动电动座椅、电动篮球架等</w:t>
      </w:r>
      <w:r w:rsidRPr="00982F41">
        <w:rPr>
          <w:rFonts w:ascii="仿宋" w:eastAsia="仿宋" w:hAnsi="仿宋" w:cs="宋体" w:hint="eastAsia"/>
          <w:b/>
          <w:bCs/>
          <w:sz w:val="32"/>
          <w:szCs w:val="32"/>
        </w:rPr>
        <w:t>设备情况</w:t>
      </w:r>
    </w:p>
    <w:tbl>
      <w:tblPr>
        <w:tblStyle w:val="af7"/>
        <w:tblW w:w="0" w:type="auto"/>
        <w:tblInd w:w="704" w:type="dxa"/>
        <w:tblLook w:val="04A0" w:firstRow="1" w:lastRow="0" w:firstColumn="1" w:lastColumn="0" w:noHBand="0" w:noVBand="1"/>
      </w:tblPr>
      <w:tblGrid>
        <w:gridCol w:w="2467"/>
        <w:gridCol w:w="1786"/>
        <w:gridCol w:w="3969"/>
      </w:tblGrid>
      <w:tr w:rsidR="00982F41" w:rsidRPr="00982F41" w14:paraId="270F2FEB" w14:textId="77777777" w:rsidTr="00C15421">
        <w:tc>
          <w:tcPr>
            <w:tcW w:w="2467" w:type="dxa"/>
          </w:tcPr>
          <w:p w14:paraId="0D4D5C05" w14:textId="77777777" w:rsidR="003D697E" w:rsidRPr="00982F41" w:rsidRDefault="003D697E" w:rsidP="00352B3A">
            <w:pPr>
              <w:snapToGrid w:val="0"/>
              <w:spacing w:line="400" w:lineRule="atLeast"/>
              <w:jc w:val="center"/>
              <w:rPr>
                <w:rFonts w:ascii="宋体" w:hAnsi="宋体" w:cs="宋体" w:hint="eastAsia"/>
                <w:b/>
                <w:bCs/>
                <w:sz w:val="24"/>
              </w:rPr>
            </w:pPr>
            <w:r w:rsidRPr="00982F41">
              <w:rPr>
                <w:rFonts w:ascii="宋体" w:hAnsi="宋体" w:cs="宋体" w:hint="eastAsia"/>
                <w:b/>
                <w:bCs/>
                <w:sz w:val="24"/>
              </w:rPr>
              <w:t>设备名称</w:t>
            </w:r>
          </w:p>
        </w:tc>
        <w:tc>
          <w:tcPr>
            <w:tcW w:w="1786" w:type="dxa"/>
          </w:tcPr>
          <w:p w14:paraId="6BCFE8E1" w14:textId="77777777" w:rsidR="003D697E" w:rsidRPr="00982F41" w:rsidRDefault="003D697E" w:rsidP="00352B3A">
            <w:pPr>
              <w:snapToGrid w:val="0"/>
              <w:spacing w:line="400" w:lineRule="atLeast"/>
              <w:jc w:val="center"/>
              <w:rPr>
                <w:rFonts w:ascii="宋体" w:hAnsi="宋体" w:cs="宋体" w:hint="eastAsia"/>
                <w:b/>
                <w:bCs/>
                <w:sz w:val="24"/>
              </w:rPr>
            </w:pPr>
            <w:r w:rsidRPr="00982F41">
              <w:rPr>
                <w:rFonts w:ascii="宋体" w:hAnsi="宋体" w:cs="宋体" w:hint="eastAsia"/>
                <w:b/>
                <w:bCs/>
                <w:sz w:val="24"/>
              </w:rPr>
              <w:t>数量</w:t>
            </w:r>
          </w:p>
        </w:tc>
        <w:tc>
          <w:tcPr>
            <w:tcW w:w="3969" w:type="dxa"/>
          </w:tcPr>
          <w:p w14:paraId="2226015E" w14:textId="77777777" w:rsidR="003D697E" w:rsidRPr="00982F41" w:rsidRDefault="003D697E" w:rsidP="00352B3A">
            <w:pPr>
              <w:snapToGrid w:val="0"/>
              <w:spacing w:line="400" w:lineRule="atLeast"/>
              <w:jc w:val="center"/>
              <w:rPr>
                <w:rFonts w:ascii="宋体" w:hAnsi="宋体" w:cs="宋体" w:hint="eastAsia"/>
                <w:b/>
                <w:bCs/>
                <w:sz w:val="24"/>
              </w:rPr>
            </w:pPr>
            <w:r w:rsidRPr="00982F41">
              <w:rPr>
                <w:rFonts w:ascii="宋体" w:hAnsi="宋体" w:cs="宋体" w:hint="eastAsia"/>
                <w:b/>
                <w:bCs/>
                <w:sz w:val="24"/>
              </w:rPr>
              <w:t>分布区域</w:t>
            </w:r>
          </w:p>
        </w:tc>
      </w:tr>
      <w:tr w:rsidR="00982F41" w:rsidRPr="00982F41" w14:paraId="76258913" w14:textId="77777777" w:rsidTr="00C15421">
        <w:tc>
          <w:tcPr>
            <w:tcW w:w="2467" w:type="dxa"/>
            <w:vAlign w:val="center"/>
          </w:tcPr>
          <w:p w14:paraId="0CAE09C4" w14:textId="77777777" w:rsidR="003D697E" w:rsidRPr="00982F41" w:rsidRDefault="003D697E" w:rsidP="00352B3A">
            <w:pPr>
              <w:snapToGrid w:val="0"/>
              <w:spacing w:line="400" w:lineRule="atLeast"/>
              <w:rPr>
                <w:rFonts w:ascii="宋体" w:hAnsi="宋体" w:cs="宋体" w:hint="eastAsia"/>
                <w:bCs/>
                <w:sz w:val="24"/>
              </w:rPr>
            </w:pPr>
            <w:r w:rsidRPr="00982F41">
              <w:rPr>
                <w:rFonts w:ascii="宋体" w:hAnsi="宋体" w:cs="宋体" w:hint="eastAsia"/>
                <w:bCs/>
                <w:sz w:val="24"/>
              </w:rPr>
              <w:t>中央空调</w:t>
            </w:r>
          </w:p>
        </w:tc>
        <w:tc>
          <w:tcPr>
            <w:tcW w:w="1786" w:type="dxa"/>
            <w:vAlign w:val="center"/>
          </w:tcPr>
          <w:p w14:paraId="0BB94AF2" w14:textId="77777777" w:rsidR="003D697E" w:rsidRPr="00982F41" w:rsidRDefault="003D697E" w:rsidP="00352B3A">
            <w:pPr>
              <w:snapToGrid w:val="0"/>
              <w:spacing w:line="400" w:lineRule="atLeast"/>
              <w:rPr>
                <w:rFonts w:ascii="宋体" w:hAnsi="宋体" w:cs="宋体" w:hint="eastAsia"/>
                <w:bCs/>
                <w:sz w:val="24"/>
              </w:rPr>
            </w:pPr>
            <w:r w:rsidRPr="00982F41">
              <w:rPr>
                <w:rFonts w:ascii="宋体" w:hAnsi="宋体" w:cs="宋体" w:hint="eastAsia"/>
                <w:bCs/>
                <w:sz w:val="24"/>
              </w:rPr>
              <w:t>约</w:t>
            </w:r>
            <w:r w:rsidRPr="00982F41">
              <w:rPr>
                <w:rFonts w:ascii="宋体" w:hAnsi="宋体" w:cs="宋体"/>
                <w:bCs/>
                <w:sz w:val="24"/>
              </w:rPr>
              <w:t>4870</w:t>
            </w:r>
            <w:r w:rsidRPr="00982F41">
              <w:rPr>
                <w:rFonts w:ascii="宋体" w:hAnsi="宋体" w:cs="宋体" w:hint="eastAsia"/>
                <w:bCs/>
                <w:sz w:val="24"/>
              </w:rPr>
              <w:t>匹</w:t>
            </w:r>
          </w:p>
        </w:tc>
        <w:tc>
          <w:tcPr>
            <w:tcW w:w="3969" w:type="dxa"/>
            <w:vAlign w:val="center"/>
          </w:tcPr>
          <w:p w14:paraId="5E7CD5DE" w14:textId="77777777" w:rsidR="003D697E" w:rsidRPr="00982F41" w:rsidRDefault="003D697E" w:rsidP="00352B3A">
            <w:pPr>
              <w:snapToGrid w:val="0"/>
              <w:spacing w:line="400" w:lineRule="atLeast"/>
              <w:rPr>
                <w:rFonts w:ascii="宋体" w:hAnsi="宋体" w:cs="宋体" w:hint="eastAsia"/>
                <w:bCs/>
                <w:sz w:val="24"/>
              </w:rPr>
            </w:pPr>
            <w:r w:rsidRPr="00982F41">
              <w:rPr>
                <w:rFonts w:ascii="宋体" w:hAnsi="宋体" w:cs="宋体" w:hint="eastAsia"/>
                <w:bCs/>
                <w:sz w:val="24"/>
              </w:rPr>
              <w:t>中和楼、竞秀楼、</w:t>
            </w:r>
            <w:proofErr w:type="gramStart"/>
            <w:r w:rsidRPr="00982F41">
              <w:rPr>
                <w:rFonts w:ascii="宋体" w:hAnsi="宋体" w:cs="宋体" w:hint="eastAsia"/>
                <w:bCs/>
                <w:sz w:val="24"/>
              </w:rPr>
              <w:t>竞慧楼</w:t>
            </w:r>
            <w:proofErr w:type="gramEnd"/>
            <w:r w:rsidRPr="00982F41">
              <w:rPr>
                <w:rFonts w:ascii="宋体" w:hAnsi="宋体" w:cs="宋体" w:hint="eastAsia"/>
                <w:bCs/>
                <w:sz w:val="24"/>
              </w:rPr>
              <w:t>、文心楼、</w:t>
            </w:r>
            <w:proofErr w:type="gramStart"/>
            <w:r w:rsidRPr="00982F41">
              <w:rPr>
                <w:rFonts w:ascii="宋体" w:hAnsi="宋体" w:cs="宋体" w:hint="eastAsia"/>
                <w:bCs/>
                <w:sz w:val="24"/>
              </w:rPr>
              <w:t>文济楼</w:t>
            </w:r>
            <w:proofErr w:type="gramEnd"/>
            <w:r w:rsidRPr="00982F41">
              <w:rPr>
                <w:rFonts w:ascii="宋体" w:hAnsi="宋体" w:cs="宋体" w:hint="eastAsia"/>
                <w:bCs/>
                <w:sz w:val="24"/>
              </w:rPr>
              <w:t>、得一楼、</w:t>
            </w:r>
            <w:proofErr w:type="gramStart"/>
            <w:r w:rsidRPr="00982F41">
              <w:rPr>
                <w:rFonts w:ascii="宋体" w:hAnsi="宋体" w:cs="宋体" w:hint="eastAsia"/>
                <w:bCs/>
                <w:sz w:val="24"/>
              </w:rPr>
              <w:t>敏知楼、敏行楼、敏达楼、敏达</w:t>
            </w:r>
            <w:proofErr w:type="gramEnd"/>
            <w:r w:rsidRPr="00982F41">
              <w:rPr>
                <w:rFonts w:ascii="宋体" w:hAnsi="宋体" w:cs="宋体" w:hint="eastAsia"/>
                <w:bCs/>
                <w:sz w:val="24"/>
              </w:rPr>
              <w:t>报告厅、体育健身中心、致远楼、</w:t>
            </w:r>
            <w:proofErr w:type="gramStart"/>
            <w:r w:rsidRPr="00982F41">
              <w:rPr>
                <w:rFonts w:ascii="宋体" w:hAnsi="宋体" w:cs="宋体" w:hint="eastAsia"/>
                <w:bCs/>
                <w:sz w:val="24"/>
              </w:rPr>
              <w:t>澄园书院</w:t>
            </w:r>
            <w:proofErr w:type="gramEnd"/>
            <w:r w:rsidRPr="00982F41">
              <w:rPr>
                <w:rFonts w:ascii="宋体" w:hAnsi="宋体" w:cs="宋体" w:hint="eastAsia"/>
                <w:bCs/>
                <w:sz w:val="24"/>
              </w:rPr>
              <w:t>区域、大学生活动中心、</w:t>
            </w:r>
            <w:proofErr w:type="gramStart"/>
            <w:r w:rsidRPr="00982F41">
              <w:rPr>
                <w:rFonts w:ascii="宋体" w:hAnsi="宋体" w:cs="宋体" w:hint="eastAsia"/>
                <w:bCs/>
                <w:sz w:val="24"/>
              </w:rPr>
              <w:t>随想园</w:t>
            </w:r>
            <w:proofErr w:type="gramEnd"/>
            <w:r w:rsidRPr="00982F41">
              <w:rPr>
                <w:rFonts w:ascii="宋体" w:hAnsi="宋体" w:cs="宋体" w:hint="eastAsia"/>
                <w:bCs/>
                <w:sz w:val="24"/>
              </w:rPr>
              <w:t>餐厅</w:t>
            </w:r>
          </w:p>
        </w:tc>
      </w:tr>
      <w:tr w:rsidR="00982F41" w:rsidRPr="00982F41" w14:paraId="3E5531E9" w14:textId="77777777" w:rsidTr="00C15421">
        <w:tc>
          <w:tcPr>
            <w:tcW w:w="2467" w:type="dxa"/>
            <w:vAlign w:val="center"/>
          </w:tcPr>
          <w:p w14:paraId="19089F88" w14:textId="77777777" w:rsidR="003D697E" w:rsidRPr="00982F41" w:rsidRDefault="003D697E" w:rsidP="00352B3A">
            <w:pPr>
              <w:snapToGrid w:val="0"/>
              <w:spacing w:line="400" w:lineRule="atLeast"/>
              <w:rPr>
                <w:rFonts w:ascii="宋体" w:hAnsi="宋体" w:cs="宋体" w:hint="eastAsia"/>
                <w:bCs/>
                <w:sz w:val="24"/>
              </w:rPr>
            </w:pPr>
            <w:r w:rsidRPr="00982F41">
              <w:rPr>
                <w:rFonts w:ascii="宋体" w:hAnsi="宋体" w:cs="宋体" w:hint="eastAsia"/>
                <w:bCs/>
                <w:sz w:val="24"/>
              </w:rPr>
              <w:t>电梯</w:t>
            </w:r>
          </w:p>
        </w:tc>
        <w:tc>
          <w:tcPr>
            <w:tcW w:w="1786" w:type="dxa"/>
            <w:vAlign w:val="center"/>
          </w:tcPr>
          <w:p w14:paraId="7ADCE12B" w14:textId="77777777" w:rsidR="003D697E" w:rsidRPr="00982F41" w:rsidRDefault="003D697E" w:rsidP="00352B3A">
            <w:pPr>
              <w:snapToGrid w:val="0"/>
              <w:spacing w:line="400" w:lineRule="atLeast"/>
              <w:rPr>
                <w:rFonts w:ascii="宋体" w:hAnsi="宋体" w:cs="宋体" w:hint="eastAsia"/>
                <w:bCs/>
                <w:sz w:val="24"/>
              </w:rPr>
            </w:pPr>
            <w:r w:rsidRPr="00982F41">
              <w:rPr>
                <w:rFonts w:ascii="宋体" w:hAnsi="宋体" w:cs="宋体"/>
                <w:bCs/>
                <w:sz w:val="24"/>
              </w:rPr>
              <w:t>24台</w:t>
            </w:r>
          </w:p>
        </w:tc>
        <w:tc>
          <w:tcPr>
            <w:tcW w:w="3969" w:type="dxa"/>
            <w:vAlign w:val="center"/>
          </w:tcPr>
          <w:p w14:paraId="06B73ABE" w14:textId="77777777" w:rsidR="003D697E" w:rsidRPr="00982F41" w:rsidRDefault="003D697E" w:rsidP="00352B3A">
            <w:pPr>
              <w:snapToGrid w:val="0"/>
              <w:spacing w:line="400" w:lineRule="atLeast"/>
              <w:rPr>
                <w:rFonts w:ascii="宋体" w:hAnsi="宋体" w:cs="宋体" w:hint="eastAsia"/>
                <w:bCs/>
                <w:sz w:val="24"/>
              </w:rPr>
            </w:pPr>
            <w:r w:rsidRPr="00982F41">
              <w:rPr>
                <w:rFonts w:ascii="宋体" w:hAnsi="宋体" w:cs="宋体" w:hint="eastAsia"/>
                <w:bCs/>
                <w:sz w:val="24"/>
              </w:rPr>
              <w:t>金培中心</w:t>
            </w:r>
            <w:r w:rsidRPr="00982F41">
              <w:rPr>
                <w:rFonts w:ascii="宋体" w:hAnsi="宋体" w:cs="宋体"/>
                <w:bCs/>
                <w:sz w:val="24"/>
              </w:rPr>
              <w:t>1台、沁园餐厅2台、致明楼1台、</w:t>
            </w:r>
            <w:proofErr w:type="gramStart"/>
            <w:r w:rsidRPr="00982F41">
              <w:rPr>
                <w:rFonts w:ascii="宋体" w:hAnsi="宋体" w:cs="宋体" w:hint="eastAsia"/>
                <w:bCs/>
                <w:sz w:val="24"/>
              </w:rPr>
              <w:t>中和楼</w:t>
            </w:r>
            <w:proofErr w:type="gramEnd"/>
            <w:r w:rsidRPr="00982F41">
              <w:rPr>
                <w:rFonts w:ascii="宋体" w:hAnsi="宋体" w:cs="宋体"/>
                <w:bCs/>
                <w:sz w:val="24"/>
              </w:rPr>
              <w:t>1台、</w:t>
            </w:r>
            <w:proofErr w:type="gramStart"/>
            <w:r w:rsidRPr="00982F41">
              <w:rPr>
                <w:rFonts w:ascii="宋体" w:hAnsi="宋体" w:cs="宋体" w:hint="eastAsia"/>
                <w:bCs/>
                <w:sz w:val="24"/>
              </w:rPr>
              <w:t>竞秀楼</w:t>
            </w:r>
            <w:proofErr w:type="gramEnd"/>
            <w:r w:rsidRPr="00982F41">
              <w:rPr>
                <w:rFonts w:ascii="宋体" w:hAnsi="宋体" w:cs="宋体"/>
                <w:bCs/>
                <w:sz w:val="24"/>
              </w:rPr>
              <w:t>2台、</w:t>
            </w:r>
            <w:proofErr w:type="gramStart"/>
            <w:r w:rsidRPr="00982F41">
              <w:rPr>
                <w:rFonts w:ascii="宋体" w:hAnsi="宋体" w:cs="宋体" w:hint="eastAsia"/>
                <w:bCs/>
                <w:sz w:val="24"/>
              </w:rPr>
              <w:t>竟慧楼</w:t>
            </w:r>
            <w:proofErr w:type="gramEnd"/>
            <w:r w:rsidRPr="00982F41">
              <w:rPr>
                <w:rFonts w:ascii="宋体" w:hAnsi="宋体" w:cs="宋体"/>
                <w:bCs/>
                <w:sz w:val="24"/>
              </w:rPr>
              <w:t>2台、</w:t>
            </w:r>
            <w:proofErr w:type="gramStart"/>
            <w:r w:rsidRPr="00982F41">
              <w:rPr>
                <w:rFonts w:ascii="宋体" w:hAnsi="宋体" w:cs="宋体" w:hint="eastAsia"/>
                <w:bCs/>
                <w:sz w:val="24"/>
              </w:rPr>
              <w:t>文心楼</w:t>
            </w:r>
            <w:r w:rsidRPr="00982F41">
              <w:rPr>
                <w:rFonts w:ascii="宋体" w:hAnsi="宋体" w:cs="宋体"/>
                <w:bCs/>
                <w:sz w:val="24"/>
              </w:rPr>
              <w:t>1台</w:t>
            </w:r>
            <w:proofErr w:type="gramEnd"/>
            <w:r w:rsidRPr="00982F41">
              <w:rPr>
                <w:rFonts w:ascii="宋体" w:hAnsi="宋体" w:cs="宋体" w:hint="eastAsia"/>
                <w:bCs/>
                <w:sz w:val="24"/>
              </w:rPr>
              <w:t>、</w:t>
            </w:r>
            <w:proofErr w:type="gramStart"/>
            <w:r w:rsidRPr="00982F41">
              <w:rPr>
                <w:rFonts w:ascii="宋体" w:hAnsi="宋体" w:cs="宋体" w:hint="eastAsia"/>
                <w:bCs/>
                <w:sz w:val="24"/>
              </w:rPr>
              <w:t>文济楼</w:t>
            </w:r>
            <w:proofErr w:type="gramEnd"/>
            <w:r w:rsidRPr="00982F41">
              <w:rPr>
                <w:rFonts w:ascii="宋体" w:hAnsi="宋体" w:cs="宋体"/>
                <w:bCs/>
                <w:sz w:val="24"/>
              </w:rPr>
              <w:t>1台、润园餐厅1台、泽园餐厅1台、</w:t>
            </w:r>
            <w:proofErr w:type="gramStart"/>
            <w:r w:rsidRPr="00982F41">
              <w:rPr>
                <w:rFonts w:ascii="宋体" w:hAnsi="宋体" w:cs="宋体" w:hint="eastAsia"/>
                <w:bCs/>
                <w:sz w:val="24"/>
              </w:rPr>
              <w:t>敏知楼</w:t>
            </w:r>
            <w:proofErr w:type="gramEnd"/>
            <w:r w:rsidRPr="00982F41">
              <w:rPr>
                <w:rFonts w:ascii="宋体" w:hAnsi="宋体" w:cs="宋体"/>
                <w:bCs/>
                <w:sz w:val="24"/>
              </w:rPr>
              <w:t>1台、</w:t>
            </w:r>
            <w:proofErr w:type="gramStart"/>
            <w:r w:rsidRPr="00982F41">
              <w:rPr>
                <w:rFonts w:ascii="宋体" w:hAnsi="宋体" w:cs="宋体" w:hint="eastAsia"/>
                <w:bCs/>
                <w:sz w:val="24"/>
              </w:rPr>
              <w:t>敏行楼</w:t>
            </w:r>
            <w:proofErr w:type="gramEnd"/>
            <w:r w:rsidRPr="00982F41">
              <w:rPr>
                <w:rFonts w:ascii="宋体" w:hAnsi="宋体" w:cs="宋体"/>
                <w:bCs/>
                <w:sz w:val="24"/>
              </w:rPr>
              <w:t>1台、</w:t>
            </w:r>
            <w:proofErr w:type="gramStart"/>
            <w:r w:rsidRPr="00982F41">
              <w:rPr>
                <w:rFonts w:ascii="宋体" w:hAnsi="宋体" w:cs="宋体" w:hint="eastAsia"/>
                <w:bCs/>
                <w:sz w:val="24"/>
              </w:rPr>
              <w:t>敏达楼</w:t>
            </w:r>
            <w:proofErr w:type="gramEnd"/>
            <w:r w:rsidRPr="00982F41">
              <w:rPr>
                <w:rFonts w:ascii="宋体" w:hAnsi="宋体" w:cs="宋体"/>
                <w:bCs/>
                <w:sz w:val="24"/>
              </w:rPr>
              <w:t>1台、图文中心3台、体育健身中心5台</w:t>
            </w:r>
          </w:p>
        </w:tc>
      </w:tr>
      <w:tr w:rsidR="00982F41" w:rsidRPr="00982F41" w14:paraId="06847F36" w14:textId="77777777" w:rsidTr="00C15421">
        <w:tc>
          <w:tcPr>
            <w:tcW w:w="2467" w:type="dxa"/>
            <w:vAlign w:val="center"/>
          </w:tcPr>
          <w:p w14:paraId="65689BE6" w14:textId="77777777" w:rsidR="003D697E" w:rsidRPr="00982F41" w:rsidRDefault="003D697E" w:rsidP="00352B3A">
            <w:pPr>
              <w:snapToGrid w:val="0"/>
              <w:spacing w:line="400" w:lineRule="atLeast"/>
              <w:rPr>
                <w:rFonts w:ascii="宋体" w:hAnsi="宋体" w:cs="宋体" w:hint="eastAsia"/>
                <w:bCs/>
                <w:sz w:val="24"/>
              </w:rPr>
            </w:pPr>
            <w:r w:rsidRPr="00982F41">
              <w:rPr>
                <w:rFonts w:ascii="宋体" w:hAnsi="宋体" w:cs="宋体" w:hint="eastAsia"/>
                <w:bCs/>
                <w:sz w:val="24"/>
              </w:rPr>
              <w:t>太阳能系统</w:t>
            </w:r>
          </w:p>
        </w:tc>
        <w:tc>
          <w:tcPr>
            <w:tcW w:w="1786" w:type="dxa"/>
            <w:vAlign w:val="center"/>
          </w:tcPr>
          <w:p w14:paraId="7931A1BD" w14:textId="77777777" w:rsidR="003D697E" w:rsidRPr="00982F41" w:rsidRDefault="003D697E" w:rsidP="00352B3A">
            <w:pPr>
              <w:snapToGrid w:val="0"/>
              <w:spacing w:line="400" w:lineRule="atLeast"/>
              <w:rPr>
                <w:rFonts w:ascii="宋体" w:hAnsi="宋体" w:cs="宋体" w:hint="eastAsia"/>
                <w:bCs/>
                <w:sz w:val="24"/>
              </w:rPr>
            </w:pPr>
            <w:r w:rsidRPr="00982F41">
              <w:rPr>
                <w:rFonts w:ascii="宋体" w:hAnsi="宋体" w:cs="宋体"/>
                <w:bCs/>
                <w:sz w:val="24"/>
              </w:rPr>
              <w:t>1套</w:t>
            </w:r>
          </w:p>
        </w:tc>
        <w:tc>
          <w:tcPr>
            <w:tcW w:w="3969" w:type="dxa"/>
            <w:vAlign w:val="center"/>
          </w:tcPr>
          <w:p w14:paraId="0016D20A" w14:textId="77777777" w:rsidR="003D697E" w:rsidRPr="00982F41" w:rsidRDefault="003D697E" w:rsidP="00352B3A">
            <w:pPr>
              <w:snapToGrid w:val="0"/>
              <w:spacing w:line="400" w:lineRule="atLeast"/>
              <w:rPr>
                <w:rFonts w:ascii="宋体" w:hAnsi="宋体" w:cs="宋体" w:hint="eastAsia"/>
                <w:bCs/>
                <w:sz w:val="24"/>
              </w:rPr>
            </w:pPr>
            <w:r w:rsidRPr="00982F41">
              <w:rPr>
                <w:rFonts w:ascii="宋体" w:hAnsi="宋体" w:cs="宋体" w:hint="eastAsia"/>
                <w:bCs/>
                <w:sz w:val="24"/>
              </w:rPr>
              <w:t>体育健身中心附楼</w:t>
            </w:r>
          </w:p>
        </w:tc>
      </w:tr>
      <w:tr w:rsidR="00982F41" w:rsidRPr="00982F41" w14:paraId="4D8C6F7F" w14:textId="77777777" w:rsidTr="00C15421">
        <w:tc>
          <w:tcPr>
            <w:tcW w:w="2467" w:type="dxa"/>
            <w:vAlign w:val="center"/>
          </w:tcPr>
          <w:p w14:paraId="2410E93A" w14:textId="77777777" w:rsidR="003D697E" w:rsidRPr="00982F41" w:rsidRDefault="003D697E" w:rsidP="00352B3A">
            <w:pPr>
              <w:snapToGrid w:val="0"/>
              <w:spacing w:line="400" w:lineRule="atLeast"/>
              <w:rPr>
                <w:rFonts w:ascii="宋体" w:hAnsi="宋体" w:cs="宋体" w:hint="eastAsia"/>
                <w:bCs/>
                <w:sz w:val="24"/>
              </w:rPr>
            </w:pPr>
            <w:r w:rsidRPr="00982F41">
              <w:rPr>
                <w:rFonts w:ascii="宋体" w:hAnsi="宋体" w:cs="宋体" w:hint="eastAsia"/>
                <w:bCs/>
                <w:sz w:val="24"/>
              </w:rPr>
              <w:t>饮水机</w:t>
            </w:r>
          </w:p>
        </w:tc>
        <w:tc>
          <w:tcPr>
            <w:tcW w:w="1786" w:type="dxa"/>
            <w:vAlign w:val="center"/>
          </w:tcPr>
          <w:p w14:paraId="37D01674" w14:textId="77777777" w:rsidR="003D697E" w:rsidRPr="00982F41" w:rsidRDefault="003D697E" w:rsidP="00352B3A">
            <w:pPr>
              <w:snapToGrid w:val="0"/>
              <w:spacing w:line="400" w:lineRule="atLeast"/>
              <w:rPr>
                <w:rFonts w:ascii="宋体" w:hAnsi="宋体" w:cs="宋体" w:hint="eastAsia"/>
                <w:bCs/>
                <w:sz w:val="24"/>
              </w:rPr>
            </w:pPr>
            <w:r w:rsidRPr="00982F41">
              <w:rPr>
                <w:rFonts w:ascii="宋体" w:hAnsi="宋体" w:cs="宋体"/>
                <w:bCs/>
                <w:sz w:val="24"/>
              </w:rPr>
              <w:t>77台</w:t>
            </w:r>
          </w:p>
        </w:tc>
        <w:tc>
          <w:tcPr>
            <w:tcW w:w="3969" w:type="dxa"/>
            <w:vAlign w:val="center"/>
          </w:tcPr>
          <w:p w14:paraId="44FA333C" w14:textId="77777777" w:rsidR="003D697E" w:rsidRPr="00982F41" w:rsidRDefault="003D697E" w:rsidP="00352B3A">
            <w:pPr>
              <w:snapToGrid w:val="0"/>
              <w:spacing w:line="400" w:lineRule="atLeast"/>
              <w:rPr>
                <w:rFonts w:ascii="宋体" w:hAnsi="宋体" w:cs="宋体" w:hint="eastAsia"/>
                <w:bCs/>
                <w:sz w:val="24"/>
              </w:rPr>
            </w:pPr>
            <w:r w:rsidRPr="00982F41">
              <w:rPr>
                <w:rFonts w:ascii="宋体" w:hAnsi="宋体" w:cs="宋体" w:hint="eastAsia"/>
                <w:bCs/>
                <w:sz w:val="24"/>
              </w:rPr>
              <w:t>竞秀南楼</w:t>
            </w:r>
            <w:bookmarkStart w:id="82" w:name="_Hlk191459865"/>
            <w:r w:rsidRPr="00982F41">
              <w:rPr>
                <w:rFonts w:ascii="宋体" w:hAnsi="宋体" w:cs="宋体" w:hint="eastAsia"/>
                <w:bCs/>
                <w:sz w:val="24"/>
              </w:rPr>
              <w:t>：</w:t>
            </w:r>
            <w:r w:rsidRPr="00982F41">
              <w:rPr>
                <w:rFonts w:ascii="宋体" w:hAnsi="宋体" w:cs="宋体"/>
                <w:bCs/>
                <w:sz w:val="24"/>
              </w:rPr>
              <w:t>1F、2F、3F、4F、5F</w:t>
            </w:r>
            <w:bookmarkEnd w:id="82"/>
            <w:r w:rsidRPr="00982F41">
              <w:rPr>
                <w:rFonts w:ascii="宋体" w:hAnsi="宋体" w:cs="宋体" w:hint="eastAsia"/>
                <w:bCs/>
                <w:sz w:val="24"/>
              </w:rPr>
              <w:t>楼，竞秀北楼：</w:t>
            </w:r>
            <w:r w:rsidRPr="00982F41">
              <w:rPr>
                <w:rFonts w:ascii="宋体" w:hAnsi="宋体" w:cs="宋体"/>
                <w:bCs/>
                <w:sz w:val="24"/>
              </w:rPr>
              <w:t>1F、2F、3F、4F、5F楼，</w:t>
            </w:r>
            <w:proofErr w:type="gramStart"/>
            <w:r w:rsidRPr="00982F41">
              <w:rPr>
                <w:rFonts w:ascii="宋体" w:hAnsi="宋体" w:cs="宋体" w:hint="eastAsia"/>
                <w:bCs/>
                <w:sz w:val="24"/>
              </w:rPr>
              <w:t>竟慧栋</w:t>
            </w:r>
            <w:proofErr w:type="gramEnd"/>
            <w:r w:rsidRPr="00982F41">
              <w:rPr>
                <w:rFonts w:ascii="宋体" w:hAnsi="宋体" w:cs="宋体" w:hint="eastAsia"/>
                <w:bCs/>
                <w:sz w:val="24"/>
              </w:rPr>
              <w:t>楼：</w:t>
            </w:r>
            <w:bookmarkStart w:id="83" w:name="_Hlk191460792"/>
            <w:r w:rsidRPr="00982F41">
              <w:rPr>
                <w:rFonts w:ascii="宋体" w:hAnsi="宋体" w:cs="宋体"/>
                <w:bCs/>
                <w:sz w:val="24"/>
              </w:rPr>
              <w:t>1F、2F、3F、4F、5F楼</w:t>
            </w:r>
            <w:bookmarkEnd w:id="83"/>
            <w:r w:rsidRPr="00982F41">
              <w:rPr>
                <w:rFonts w:ascii="宋体" w:hAnsi="宋体" w:cs="宋体" w:hint="eastAsia"/>
                <w:bCs/>
                <w:sz w:val="24"/>
              </w:rPr>
              <w:t>，</w:t>
            </w:r>
            <w:proofErr w:type="gramStart"/>
            <w:r w:rsidRPr="00982F41">
              <w:rPr>
                <w:rFonts w:ascii="宋体" w:hAnsi="宋体" w:cs="宋体" w:hint="eastAsia"/>
                <w:bCs/>
                <w:sz w:val="24"/>
              </w:rPr>
              <w:t>竟慧西楼</w:t>
            </w:r>
            <w:proofErr w:type="gramEnd"/>
            <w:r w:rsidRPr="00982F41">
              <w:rPr>
                <w:rFonts w:ascii="宋体" w:hAnsi="宋体" w:cs="宋体" w:hint="eastAsia"/>
                <w:bCs/>
                <w:sz w:val="24"/>
              </w:rPr>
              <w:t>：</w:t>
            </w:r>
            <w:r w:rsidRPr="00982F41">
              <w:rPr>
                <w:rFonts w:ascii="宋体" w:hAnsi="宋体" w:cs="宋体"/>
                <w:bCs/>
                <w:sz w:val="24"/>
              </w:rPr>
              <w:t>1F、2F、4F楼，文心楼：1F、2F、3F、4F楼，</w:t>
            </w:r>
            <w:proofErr w:type="gramStart"/>
            <w:r w:rsidRPr="00982F41">
              <w:rPr>
                <w:rFonts w:ascii="宋体" w:hAnsi="宋体" w:cs="宋体" w:hint="eastAsia"/>
                <w:bCs/>
                <w:sz w:val="24"/>
              </w:rPr>
              <w:t>文济楼</w:t>
            </w:r>
            <w:proofErr w:type="gramEnd"/>
            <w:r w:rsidRPr="00982F41">
              <w:rPr>
                <w:rFonts w:ascii="宋体" w:hAnsi="宋体" w:cs="宋体" w:hint="eastAsia"/>
                <w:bCs/>
                <w:sz w:val="24"/>
              </w:rPr>
              <w:t>：：</w:t>
            </w:r>
            <w:r w:rsidRPr="00982F41">
              <w:rPr>
                <w:rFonts w:ascii="宋体" w:hAnsi="宋体" w:cs="宋体"/>
                <w:bCs/>
                <w:sz w:val="24"/>
              </w:rPr>
              <w:t>1F、2F、3F、4F楼，</w:t>
            </w:r>
            <w:proofErr w:type="gramStart"/>
            <w:r w:rsidRPr="00982F41">
              <w:rPr>
                <w:rFonts w:ascii="宋体" w:hAnsi="宋体" w:cs="宋体" w:hint="eastAsia"/>
                <w:bCs/>
                <w:sz w:val="24"/>
              </w:rPr>
              <w:t>敏知楼</w:t>
            </w:r>
            <w:proofErr w:type="gramEnd"/>
            <w:r w:rsidRPr="00982F41">
              <w:rPr>
                <w:rFonts w:ascii="宋体" w:hAnsi="宋体" w:cs="宋体" w:hint="eastAsia"/>
                <w:bCs/>
                <w:sz w:val="24"/>
              </w:rPr>
              <w:t>：</w:t>
            </w:r>
            <w:r w:rsidRPr="00982F41">
              <w:rPr>
                <w:rFonts w:ascii="宋体" w:hAnsi="宋体" w:cs="宋体"/>
                <w:bCs/>
                <w:sz w:val="24"/>
              </w:rPr>
              <w:t>1F、2F、3F、4F楼。</w:t>
            </w:r>
            <w:proofErr w:type="gramStart"/>
            <w:r w:rsidRPr="00982F41">
              <w:rPr>
                <w:rFonts w:ascii="宋体" w:hAnsi="宋体" w:cs="宋体" w:hint="eastAsia"/>
                <w:bCs/>
                <w:sz w:val="24"/>
              </w:rPr>
              <w:t>敏行楼</w:t>
            </w:r>
            <w:proofErr w:type="gramEnd"/>
            <w:r w:rsidRPr="00982F41">
              <w:rPr>
                <w:rFonts w:ascii="宋体" w:hAnsi="宋体" w:cs="宋体" w:hint="eastAsia"/>
                <w:bCs/>
                <w:sz w:val="24"/>
              </w:rPr>
              <w:t>：</w:t>
            </w:r>
            <w:r w:rsidRPr="00982F41">
              <w:rPr>
                <w:rFonts w:ascii="宋体" w:hAnsi="宋体" w:cs="宋体"/>
                <w:bCs/>
                <w:sz w:val="24"/>
              </w:rPr>
              <w:t>1F、2F、3F、4F、5F楼。</w:t>
            </w:r>
            <w:r w:rsidRPr="00982F41">
              <w:rPr>
                <w:rFonts w:ascii="宋体" w:hAnsi="宋体" w:cs="宋体" w:hint="eastAsia"/>
                <w:bCs/>
                <w:sz w:val="24"/>
              </w:rPr>
              <w:t>敏达楼：</w:t>
            </w:r>
            <w:r w:rsidRPr="00982F41">
              <w:rPr>
                <w:rFonts w:ascii="宋体" w:hAnsi="宋体" w:cs="宋体"/>
                <w:bCs/>
                <w:sz w:val="24"/>
              </w:rPr>
              <w:t>1F、2F、3F、4F、5F楼。图书馆1F、2F、3F、4F、5F楼。中和楼：2F、3F、4F楼。致明楼：1F、3F、4F、5F、6F楼。体育健身中心：4台。沁园、润园、泽园运动场各一台。留学生院一台。</w:t>
            </w:r>
            <w:proofErr w:type="gramStart"/>
            <w:r w:rsidRPr="00982F41">
              <w:rPr>
                <w:rFonts w:ascii="宋体" w:hAnsi="宋体" w:cs="宋体" w:hint="eastAsia"/>
                <w:bCs/>
                <w:sz w:val="24"/>
              </w:rPr>
              <w:t>沁园电教室</w:t>
            </w:r>
            <w:proofErr w:type="gramEnd"/>
            <w:r w:rsidRPr="00982F41">
              <w:rPr>
                <w:rFonts w:ascii="宋体" w:hAnsi="宋体" w:cs="宋体" w:hint="eastAsia"/>
                <w:bCs/>
                <w:sz w:val="24"/>
              </w:rPr>
              <w:t>一台。沁园书院一台。</w:t>
            </w:r>
            <w:proofErr w:type="gramStart"/>
            <w:r w:rsidRPr="00982F41">
              <w:rPr>
                <w:rFonts w:ascii="宋体" w:hAnsi="宋体" w:cs="宋体" w:hint="eastAsia"/>
                <w:bCs/>
                <w:sz w:val="24"/>
              </w:rPr>
              <w:t>澄园国际</w:t>
            </w:r>
            <w:proofErr w:type="gramEnd"/>
            <w:r w:rsidRPr="00982F41">
              <w:rPr>
                <w:rFonts w:ascii="宋体" w:hAnsi="宋体" w:cs="宋体" w:hint="eastAsia"/>
                <w:bCs/>
                <w:sz w:val="24"/>
              </w:rPr>
              <w:t>书院两台。九号楼：</w:t>
            </w:r>
            <w:r w:rsidRPr="00982F41">
              <w:rPr>
                <w:rFonts w:ascii="宋体" w:hAnsi="宋体" w:cs="宋体"/>
                <w:bCs/>
                <w:sz w:val="24"/>
              </w:rPr>
              <w:t>1F、2F楼。致远楼：2F、3F、</w:t>
            </w:r>
            <w:r w:rsidRPr="00982F41">
              <w:rPr>
                <w:rFonts w:ascii="宋体" w:hAnsi="宋体" w:cs="宋体"/>
                <w:bCs/>
                <w:sz w:val="24"/>
              </w:rPr>
              <w:lastRenderedPageBreak/>
              <w:t>4F楼。位育楼：一台。小南山：五台。</w:t>
            </w:r>
          </w:p>
        </w:tc>
      </w:tr>
      <w:tr w:rsidR="00982F41" w:rsidRPr="00982F41" w14:paraId="21677338" w14:textId="77777777" w:rsidTr="00C15421">
        <w:tc>
          <w:tcPr>
            <w:tcW w:w="2467" w:type="dxa"/>
            <w:vAlign w:val="center"/>
          </w:tcPr>
          <w:p w14:paraId="0F90410F" w14:textId="7EAACD54" w:rsidR="00517F4F" w:rsidRPr="00982F41" w:rsidRDefault="00517F4F" w:rsidP="00352B3A">
            <w:pPr>
              <w:snapToGrid w:val="0"/>
              <w:spacing w:line="400" w:lineRule="atLeast"/>
              <w:rPr>
                <w:rFonts w:ascii="宋体" w:hAnsi="宋体" w:cs="宋体" w:hint="eastAsia"/>
                <w:bCs/>
                <w:sz w:val="24"/>
              </w:rPr>
            </w:pPr>
            <w:r w:rsidRPr="00982F41">
              <w:rPr>
                <w:rFonts w:ascii="宋体" w:hAnsi="宋体" w:cs="宋体" w:hint="eastAsia"/>
                <w:bCs/>
                <w:sz w:val="24"/>
              </w:rPr>
              <w:lastRenderedPageBreak/>
              <w:t>电动座椅</w:t>
            </w:r>
          </w:p>
        </w:tc>
        <w:tc>
          <w:tcPr>
            <w:tcW w:w="1786" w:type="dxa"/>
            <w:vAlign w:val="center"/>
          </w:tcPr>
          <w:p w14:paraId="2C1C836A" w14:textId="6563EE85" w:rsidR="00517F4F" w:rsidRPr="00982F41" w:rsidRDefault="00517F4F" w:rsidP="00352B3A">
            <w:pPr>
              <w:snapToGrid w:val="0"/>
              <w:spacing w:line="400" w:lineRule="atLeast"/>
              <w:rPr>
                <w:rFonts w:ascii="宋体" w:hAnsi="宋体" w:cs="宋体" w:hint="eastAsia"/>
                <w:bCs/>
                <w:sz w:val="24"/>
              </w:rPr>
            </w:pPr>
            <w:r w:rsidRPr="00982F41">
              <w:rPr>
                <w:rFonts w:ascii="宋体" w:hAnsi="宋体" w:cs="宋体" w:hint="eastAsia"/>
                <w:bCs/>
                <w:sz w:val="24"/>
              </w:rPr>
              <w:t>约</w:t>
            </w:r>
            <w:r w:rsidRPr="00982F41">
              <w:rPr>
                <w:rFonts w:ascii="宋体" w:hAnsi="宋体" w:cs="宋体"/>
                <w:bCs/>
                <w:sz w:val="24"/>
              </w:rPr>
              <w:t>1000个</w:t>
            </w:r>
          </w:p>
        </w:tc>
        <w:tc>
          <w:tcPr>
            <w:tcW w:w="3969" w:type="dxa"/>
            <w:vAlign w:val="center"/>
          </w:tcPr>
          <w:p w14:paraId="5CEA3E5E" w14:textId="3B2381F0" w:rsidR="00517F4F" w:rsidRPr="00982F41" w:rsidRDefault="00517F4F" w:rsidP="00352B3A">
            <w:pPr>
              <w:snapToGrid w:val="0"/>
              <w:spacing w:line="400" w:lineRule="atLeast"/>
              <w:rPr>
                <w:rFonts w:ascii="宋体" w:hAnsi="宋体" w:cs="宋体" w:hint="eastAsia"/>
                <w:bCs/>
                <w:sz w:val="24"/>
              </w:rPr>
            </w:pPr>
            <w:r w:rsidRPr="00982F41">
              <w:rPr>
                <w:rFonts w:ascii="宋体" w:hAnsi="宋体" w:cs="宋体" w:hint="eastAsia"/>
                <w:bCs/>
                <w:sz w:val="24"/>
              </w:rPr>
              <w:t>体育健身中心</w:t>
            </w:r>
          </w:p>
        </w:tc>
      </w:tr>
      <w:tr w:rsidR="00517F4F" w:rsidRPr="00982F41" w14:paraId="4DAB7B84" w14:textId="77777777" w:rsidTr="00C15421">
        <w:tc>
          <w:tcPr>
            <w:tcW w:w="2467" w:type="dxa"/>
            <w:vAlign w:val="center"/>
          </w:tcPr>
          <w:p w14:paraId="20C4F1A3" w14:textId="4FB447B2" w:rsidR="00517F4F" w:rsidRPr="00982F41" w:rsidRDefault="00517F4F" w:rsidP="00352B3A">
            <w:pPr>
              <w:snapToGrid w:val="0"/>
              <w:spacing w:line="400" w:lineRule="atLeast"/>
              <w:rPr>
                <w:rFonts w:ascii="宋体" w:hAnsi="宋体" w:cs="宋体" w:hint="eastAsia"/>
                <w:bCs/>
                <w:sz w:val="24"/>
              </w:rPr>
            </w:pPr>
            <w:r w:rsidRPr="00982F41">
              <w:rPr>
                <w:rFonts w:ascii="宋体" w:hAnsi="宋体" w:cs="宋体" w:hint="eastAsia"/>
                <w:bCs/>
                <w:sz w:val="24"/>
              </w:rPr>
              <w:t>电动篮球</w:t>
            </w:r>
            <w:proofErr w:type="gramStart"/>
            <w:r w:rsidRPr="00982F41">
              <w:rPr>
                <w:rFonts w:ascii="宋体" w:hAnsi="宋体" w:cs="宋体" w:hint="eastAsia"/>
                <w:bCs/>
                <w:sz w:val="24"/>
              </w:rPr>
              <w:t>球</w:t>
            </w:r>
            <w:proofErr w:type="gramEnd"/>
          </w:p>
        </w:tc>
        <w:tc>
          <w:tcPr>
            <w:tcW w:w="1786" w:type="dxa"/>
            <w:vAlign w:val="center"/>
          </w:tcPr>
          <w:p w14:paraId="3E76C538" w14:textId="667686E1" w:rsidR="00517F4F" w:rsidRPr="00982F41" w:rsidRDefault="00517F4F" w:rsidP="00352B3A">
            <w:pPr>
              <w:snapToGrid w:val="0"/>
              <w:spacing w:line="400" w:lineRule="atLeast"/>
              <w:rPr>
                <w:rFonts w:ascii="宋体" w:hAnsi="宋体" w:cs="宋体" w:hint="eastAsia"/>
                <w:bCs/>
                <w:sz w:val="24"/>
              </w:rPr>
            </w:pPr>
            <w:r w:rsidRPr="00982F41">
              <w:rPr>
                <w:rFonts w:ascii="宋体" w:hAnsi="宋体" w:cs="宋体"/>
                <w:bCs/>
                <w:sz w:val="24"/>
              </w:rPr>
              <w:t>2个</w:t>
            </w:r>
          </w:p>
        </w:tc>
        <w:tc>
          <w:tcPr>
            <w:tcW w:w="3969" w:type="dxa"/>
            <w:vAlign w:val="center"/>
          </w:tcPr>
          <w:p w14:paraId="6D78C85D" w14:textId="416D819D" w:rsidR="00517F4F" w:rsidRPr="00982F41" w:rsidRDefault="00517F4F" w:rsidP="00352B3A">
            <w:pPr>
              <w:snapToGrid w:val="0"/>
              <w:spacing w:line="400" w:lineRule="atLeast"/>
              <w:rPr>
                <w:rFonts w:ascii="宋体" w:hAnsi="宋体" w:cs="宋体" w:hint="eastAsia"/>
                <w:bCs/>
                <w:sz w:val="24"/>
              </w:rPr>
            </w:pPr>
            <w:r w:rsidRPr="00982F41">
              <w:rPr>
                <w:rFonts w:ascii="宋体" w:hAnsi="宋体" w:cs="宋体" w:hint="eastAsia"/>
                <w:bCs/>
                <w:sz w:val="24"/>
              </w:rPr>
              <w:t>体育健身中心</w:t>
            </w:r>
          </w:p>
        </w:tc>
      </w:tr>
    </w:tbl>
    <w:p w14:paraId="1F9E27CA" w14:textId="77777777" w:rsidR="003D697E" w:rsidRPr="00982F41" w:rsidRDefault="003D697E" w:rsidP="00352B3A">
      <w:pPr>
        <w:snapToGrid w:val="0"/>
        <w:spacing w:line="400" w:lineRule="atLeast"/>
      </w:pPr>
    </w:p>
    <w:p w14:paraId="68C3A447" w14:textId="1CD1216C" w:rsidR="00122103" w:rsidRPr="00982F41" w:rsidRDefault="00DA06F0"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
          <w:bCs/>
          <w:sz w:val="32"/>
          <w:szCs w:val="32"/>
        </w:rPr>
        <w:t>（六）音视频、智能化照明等设备情况</w:t>
      </w:r>
    </w:p>
    <w:tbl>
      <w:tblPr>
        <w:tblW w:w="8222" w:type="dxa"/>
        <w:tblInd w:w="704" w:type="dxa"/>
        <w:tblLayout w:type="fixed"/>
        <w:tblCellMar>
          <w:left w:w="0" w:type="dxa"/>
          <w:right w:w="0" w:type="dxa"/>
        </w:tblCellMar>
        <w:tblLook w:val="04A0" w:firstRow="1" w:lastRow="0" w:firstColumn="1" w:lastColumn="0" w:noHBand="0" w:noVBand="1"/>
      </w:tblPr>
      <w:tblGrid>
        <w:gridCol w:w="4111"/>
        <w:gridCol w:w="4111"/>
      </w:tblGrid>
      <w:tr w:rsidR="00982F41" w:rsidRPr="00982F41" w14:paraId="2A28A9F3" w14:textId="77777777" w:rsidTr="00DA06F0">
        <w:trPr>
          <w:trHeight w:val="522"/>
        </w:trPr>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38C3E49" w14:textId="77777777" w:rsidR="00DA06F0" w:rsidRPr="00982F41" w:rsidRDefault="00DA06F0" w:rsidP="00352B3A">
            <w:pPr>
              <w:widowControl/>
              <w:snapToGrid w:val="0"/>
              <w:spacing w:line="400" w:lineRule="atLeast"/>
              <w:jc w:val="left"/>
              <w:textAlignment w:val="center"/>
              <w:rPr>
                <w:rFonts w:ascii="宋体" w:hAnsi="宋体" w:cs="等线" w:hint="eastAsia"/>
                <w:sz w:val="24"/>
              </w:rPr>
            </w:pPr>
            <w:r w:rsidRPr="00982F41">
              <w:rPr>
                <w:rFonts w:ascii="宋体" w:hAnsi="宋体" w:cs="等线" w:hint="eastAsia"/>
                <w:sz w:val="24"/>
              </w:rPr>
              <w:t>体育健身中心主馆大屏</w:t>
            </w:r>
            <w:r w:rsidRPr="00982F41">
              <w:rPr>
                <w:rFonts w:ascii="宋体" w:hAnsi="宋体" w:cs="等线"/>
                <w:sz w:val="24"/>
              </w:rPr>
              <w:t>2015年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3E2BF1" w14:textId="22004A6A" w:rsidR="00DA06F0" w:rsidRPr="00982F41" w:rsidRDefault="00DA06F0" w:rsidP="00352B3A">
            <w:pPr>
              <w:widowControl/>
              <w:snapToGrid w:val="0"/>
              <w:spacing w:line="400" w:lineRule="atLeast"/>
              <w:jc w:val="left"/>
              <w:textAlignment w:val="center"/>
              <w:rPr>
                <w:rFonts w:ascii="宋体" w:hAnsi="宋体" w:cs="等线" w:hint="eastAsia"/>
                <w:sz w:val="24"/>
              </w:rPr>
            </w:pPr>
            <w:r w:rsidRPr="00982F41">
              <w:rPr>
                <w:rFonts w:ascii="宋体" w:hAnsi="宋体" w:cs="等线" w:hint="eastAsia"/>
                <w:sz w:val="24"/>
              </w:rPr>
              <w:t>常规设备运行、维修及大屏维修</w:t>
            </w:r>
            <w:r w:rsidR="00C1149D">
              <w:rPr>
                <w:rFonts w:ascii="宋体" w:hAnsi="宋体" w:cs="等线" w:hint="eastAsia"/>
                <w:sz w:val="24"/>
              </w:rPr>
              <w:t>，</w:t>
            </w:r>
            <w:r w:rsidR="00C1149D" w:rsidRPr="00C1149D">
              <w:rPr>
                <w:rFonts w:ascii="宋体" w:hAnsi="宋体" w:cs="等线" w:hint="eastAsia"/>
                <w:sz w:val="24"/>
              </w:rPr>
              <w:t>活动</w:t>
            </w:r>
            <w:r w:rsidR="00C1149D">
              <w:rPr>
                <w:rFonts w:ascii="宋体" w:hAnsi="宋体" w:cs="等线" w:hint="eastAsia"/>
                <w:sz w:val="24"/>
              </w:rPr>
              <w:t>的技术</w:t>
            </w:r>
            <w:r w:rsidR="00C1149D" w:rsidRPr="00C1149D">
              <w:rPr>
                <w:rFonts w:ascii="宋体" w:hAnsi="宋体" w:cs="等线" w:hint="eastAsia"/>
                <w:sz w:val="24"/>
              </w:rPr>
              <w:t>保障</w:t>
            </w:r>
          </w:p>
        </w:tc>
      </w:tr>
      <w:tr w:rsidR="00982F41" w:rsidRPr="00982F41" w14:paraId="5FB010A0" w14:textId="77777777" w:rsidTr="00DA06F0">
        <w:trPr>
          <w:trHeight w:val="558"/>
        </w:trPr>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50C8A3E" w14:textId="77777777" w:rsidR="00DA06F0" w:rsidRPr="00982F41" w:rsidRDefault="00DA06F0" w:rsidP="00352B3A">
            <w:pPr>
              <w:widowControl/>
              <w:snapToGrid w:val="0"/>
              <w:spacing w:line="400" w:lineRule="atLeast"/>
              <w:jc w:val="left"/>
              <w:textAlignment w:val="center"/>
              <w:rPr>
                <w:rFonts w:ascii="宋体" w:hAnsi="宋体" w:cs="等线" w:hint="eastAsia"/>
                <w:sz w:val="24"/>
              </w:rPr>
            </w:pPr>
            <w:r w:rsidRPr="00982F41">
              <w:rPr>
                <w:rFonts w:ascii="宋体" w:hAnsi="宋体" w:cs="等线" w:hint="eastAsia"/>
                <w:sz w:val="24"/>
              </w:rPr>
              <w:t>体育健身中心智能化照明</w:t>
            </w:r>
            <w:r w:rsidRPr="00982F41">
              <w:rPr>
                <w:rFonts w:ascii="宋体" w:hAnsi="宋体" w:cs="等线"/>
                <w:sz w:val="24"/>
              </w:rPr>
              <w:t>2015年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206AD9" w14:textId="61DF208D" w:rsidR="00DA06F0" w:rsidRPr="00982F41" w:rsidRDefault="00DA06F0" w:rsidP="00352B3A">
            <w:pPr>
              <w:widowControl/>
              <w:snapToGrid w:val="0"/>
              <w:spacing w:line="400" w:lineRule="atLeast"/>
              <w:jc w:val="left"/>
              <w:textAlignment w:val="center"/>
              <w:rPr>
                <w:rFonts w:ascii="宋体" w:hAnsi="宋体" w:cs="等线" w:hint="eastAsia"/>
                <w:sz w:val="24"/>
              </w:rPr>
            </w:pPr>
            <w:r w:rsidRPr="00982F41">
              <w:rPr>
                <w:rFonts w:ascii="宋体" w:hAnsi="宋体" w:cs="等线" w:hint="eastAsia"/>
                <w:sz w:val="24"/>
              </w:rPr>
              <w:t>常规设备运行及维修及智能控件维修</w:t>
            </w:r>
            <w:r w:rsidR="00C1149D" w:rsidRPr="00C1149D">
              <w:rPr>
                <w:rFonts w:ascii="宋体" w:hAnsi="宋体" w:cs="等线" w:hint="eastAsia"/>
                <w:sz w:val="24"/>
              </w:rPr>
              <w:t>，活动的技术保障</w:t>
            </w:r>
          </w:p>
        </w:tc>
      </w:tr>
      <w:tr w:rsidR="00982F41" w:rsidRPr="00982F41" w14:paraId="06F5EAA0" w14:textId="77777777" w:rsidTr="00DA06F0">
        <w:trPr>
          <w:trHeight w:val="538"/>
        </w:trPr>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07AA577" w14:textId="77777777" w:rsidR="00DA06F0" w:rsidRPr="00982F41" w:rsidRDefault="00DA06F0" w:rsidP="00352B3A">
            <w:pPr>
              <w:widowControl/>
              <w:snapToGrid w:val="0"/>
              <w:spacing w:line="400" w:lineRule="atLeast"/>
              <w:jc w:val="left"/>
              <w:textAlignment w:val="center"/>
              <w:rPr>
                <w:rFonts w:ascii="宋体" w:hAnsi="宋体" w:cs="等线" w:hint="eastAsia"/>
                <w:sz w:val="24"/>
              </w:rPr>
            </w:pPr>
            <w:r w:rsidRPr="00982F41">
              <w:rPr>
                <w:rFonts w:ascii="宋体" w:hAnsi="宋体" w:cs="等线" w:hint="eastAsia"/>
                <w:sz w:val="24"/>
              </w:rPr>
              <w:t>体育健身中心音频设备</w:t>
            </w:r>
            <w:r w:rsidRPr="00982F41">
              <w:rPr>
                <w:rFonts w:ascii="宋体" w:hAnsi="宋体" w:cs="等线"/>
                <w:sz w:val="24"/>
              </w:rPr>
              <w:t>2015年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2A89D0" w14:textId="799D86AC" w:rsidR="00DA06F0" w:rsidRPr="00982F41" w:rsidRDefault="00DA06F0" w:rsidP="00352B3A">
            <w:pPr>
              <w:widowControl/>
              <w:snapToGrid w:val="0"/>
              <w:spacing w:line="400" w:lineRule="atLeast"/>
              <w:jc w:val="left"/>
              <w:textAlignment w:val="center"/>
              <w:rPr>
                <w:rFonts w:ascii="宋体" w:hAnsi="宋体" w:cs="等线" w:hint="eastAsia"/>
                <w:sz w:val="24"/>
              </w:rPr>
            </w:pPr>
            <w:r w:rsidRPr="00982F41">
              <w:rPr>
                <w:rFonts w:ascii="宋体" w:hAnsi="宋体" w:cs="等线" w:hint="eastAsia"/>
                <w:sz w:val="24"/>
              </w:rPr>
              <w:t>常规设备运维及重大活动现场保障</w:t>
            </w:r>
            <w:r w:rsidR="00C1149D" w:rsidRPr="00C1149D">
              <w:rPr>
                <w:rFonts w:ascii="宋体" w:hAnsi="宋体" w:cs="等线" w:hint="eastAsia"/>
                <w:sz w:val="24"/>
              </w:rPr>
              <w:t>，活动的技术保障</w:t>
            </w:r>
          </w:p>
        </w:tc>
      </w:tr>
      <w:tr w:rsidR="00982F41" w:rsidRPr="00982F41" w14:paraId="74D07BDA" w14:textId="77777777" w:rsidTr="00DA06F0">
        <w:trPr>
          <w:trHeight w:val="404"/>
        </w:trPr>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336B718" w14:textId="77777777" w:rsidR="00DA06F0" w:rsidRPr="00982F41" w:rsidRDefault="00DA06F0" w:rsidP="00352B3A">
            <w:pPr>
              <w:widowControl/>
              <w:snapToGrid w:val="0"/>
              <w:spacing w:line="400" w:lineRule="atLeast"/>
              <w:jc w:val="left"/>
              <w:textAlignment w:val="center"/>
              <w:rPr>
                <w:rFonts w:ascii="宋体" w:hAnsi="宋体" w:cs="等线" w:hint="eastAsia"/>
                <w:sz w:val="24"/>
              </w:rPr>
            </w:pPr>
            <w:r w:rsidRPr="00982F41">
              <w:rPr>
                <w:rFonts w:ascii="宋体" w:hAnsi="宋体" w:cs="等线" w:hint="eastAsia"/>
                <w:sz w:val="24"/>
              </w:rPr>
              <w:t>敏达学术报告厅一楼、二楼</w:t>
            </w:r>
            <w:r w:rsidRPr="00982F41">
              <w:rPr>
                <w:rFonts w:ascii="宋体" w:hAnsi="宋体" w:cs="等线"/>
                <w:sz w:val="24"/>
              </w:rPr>
              <w:t>2008年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1AEBB0" w14:textId="2E413960" w:rsidR="00DA06F0" w:rsidRPr="00982F41" w:rsidRDefault="00DA06F0" w:rsidP="00352B3A">
            <w:pPr>
              <w:widowControl/>
              <w:snapToGrid w:val="0"/>
              <w:spacing w:line="400" w:lineRule="atLeast"/>
              <w:jc w:val="left"/>
              <w:textAlignment w:val="center"/>
              <w:rPr>
                <w:rFonts w:ascii="宋体" w:hAnsi="宋体" w:cs="等线" w:hint="eastAsia"/>
                <w:sz w:val="24"/>
              </w:rPr>
            </w:pPr>
            <w:r w:rsidRPr="00982F41">
              <w:rPr>
                <w:rFonts w:ascii="宋体" w:hAnsi="宋体" w:cs="等线" w:hint="eastAsia"/>
                <w:sz w:val="24"/>
              </w:rPr>
              <w:t>常规设备运行、维修及大屏维修</w:t>
            </w:r>
            <w:r w:rsidR="00C1149D" w:rsidRPr="00C1149D">
              <w:rPr>
                <w:rFonts w:ascii="宋体" w:hAnsi="宋体" w:cs="等线" w:hint="eastAsia"/>
                <w:sz w:val="24"/>
              </w:rPr>
              <w:t>，活动的技术保障</w:t>
            </w:r>
          </w:p>
        </w:tc>
      </w:tr>
      <w:tr w:rsidR="00982F41" w:rsidRPr="00982F41" w14:paraId="5C8FC14B" w14:textId="77777777" w:rsidTr="00DA06F0">
        <w:trPr>
          <w:trHeight w:val="538"/>
        </w:trPr>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D2C4DE2" w14:textId="77777777" w:rsidR="00DA06F0" w:rsidRPr="00982F41" w:rsidRDefault="00DA06F0" w:rsidP="00352B3A">
            <w:pPr>
              <w:widowControl/>
              <w:snapToGrid w:val="0"/>
              <w:spacing w:line="400" w:lineRule="atLeast"/>
              <w:jc w:val="left"/>
              <w:textAlignment w:val="center"/>
              <w:rPr>
                <w:rFonts w:ascii="宋体" w:hAnsi="宋体" w:cs="等线" w:hint="eastAsia"/>
                <w:sz w:val="24"/>
              </w:rPr>
            </w:pPr>
            <w:proofErr w:type="gramStart"/>
            <w:r w:rsidRPr="00982F41">
              <w:rPr>
                <w:rFonts w:ascii="宋体" w:hAnsi="宋体" w:cs="等线" w:hint="eastAsia"/>
                <w:sz w:val="24"/>
              </w:rPr>
              <w:t>中和楼</w:t>
            </w:r>
            <w:proofErr w:type="gramEnd"/>
            <w:r w:rsidRPr="00982F41">
              <w:rPr>
                <w:rFonts w:ascii="宋体" w:hAnsi="宋体" w:cs="等线" w:hint="eastAsia"/>
                <w:sz w:val="24"/>
              </w:rPr>
              <w:t>四楼报告厅</w:t>
            </w:r>
            <w:r w:rsidRPr="00982F41">
              <w:rPr>
                <w:rFonts w:ascii="宋体" w:hAnsi="宋体" w:cs="等线"/>
                <w:sz w:val="24"/>
              </w:rPr>
              <w:t>2009年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B4C253" w14:textId="19325649" w:rsidR="00DA06F0" w:rsidRPr="00982F41" w:rsidRDefault="00DA06F0" w:rsidP="00352B3A">
            <w:pPr>
              <w:widowControl/>
              <w:snapToGrid w:val="0"/>
              <w:spacing w:line="400" w:lineRule="atLeast"/>
              <w:jc w:val="left"/>
              <w:textAlignment w:val="center"/>
              <w:rPr>
                <w:rFonts w:ascii="宋体" w:hAnsi="宋体" w:cs="等线" w:hint="eastAsia"/>
                <w:sz w:val="24"/>
              </w:rPr>
            </w:pPr>
            <w:r w:rsidRPr="00982F41">
              <w:rPr>
                <w:rFonts w:ascii="宋体" w:hAnsi="宋体" w:cs="等线" w:hint="eastAsia"/>
                <w:sz w:val="24"/>
              </w:rPr>
              <w:t>常规设备运行、维修及大屏维修</w:t>
            </w:r>
            <w:r w:rsidR="00C1149D">
              <w:rPr>
                <w:rFonts w:ascii="宋体" w:hAnsi="宋体" w:cs="等线" w:hint="eastAsia"/>
                <w:sz w:val="24"/>
              </w:rPr>
              <w:t>，</w:t>
            </w:r>
            <w:r w:rsidR="00C1149D" w:rsidRPr="00C1149D">
              <w:rPr>
                <w:rFonts w:ascii="宋体" w:hAnsi="宋体" w:cs="等线" w:hint="eastAsia"/>
                <w:sz w:val="24"/>
              </w:rPr>
              <w:t>活动的技术保障</w:t>
            </w:r>
          </w:p>
        </w:tc>
      </w:tr>
      <w:tr w:rsidR="00982F41" w:rsidRPr="00982F41" w14:paraId="71B93842" w14:textId="77777777" w:rsidTr="00DA06F0">
        <w:trPr>
          <w:trHeight w:val="546"/>
        </w:trPr>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1F73D9B" w14:textId="77777777" w:rsidR="00DA06F0" w:rsidRPr="00982F41" w:rsidRDefault="00DA06F0" w:rsidP="00352B3A">
            <w:pPr>
              <w:widowControl/>
              <w:snapToGrid w:val="0"/>
              <w:spacing w:line="400" w:lineRule="atLeast"/>
              <w:jc w:val="left"/>
              <w:textAlignment w:val="center"/>
              <w:rPr>
                <w:rFonts w:ascii="宋体" w:hAnsi="宋体" w:cs="等线" w:hint="eastAsia"/>
                <w:sz w:val="24"/>
              </w:rPr>
            </w:pPr>
            <w:proofErr w:type="gramStart"/>
            <w:r w:rsidRPr="00982F41">
              <w:rPr>
                <w:rFonts w:ascii="宋体" w:hAnsi="宋体" w:cs="等线" w:hint="eastAsia"/>
                <w:sz w:val="24"/>
              </w:rPr>
              <w:t>中和楼</w:t>
            </w:r>
            <w:proofErr w:type="gramEnd"/>
            <w:r w:rsidRPr="00982F41">
              <w:rPr>
                <w:rFonts w:ascii="宋体" w:hAnsi="宋体" w:cs="等线"/>
                <w:sz w:val="24"/>
              </w:rPr>
              <w:t>502会议室2017年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03113D" w14:textId="2697FD29" w:rsidR="00DA06F0" w:rsidRPr="00982F41" w:rsidRDefault="00DA06F0" w:rsidP="00352B3A">
            <w:pPr>
              <w:widowControl/>
              <w:snapToGrid w:val="0"/>
              <w:spacing w:line="400" w:lineRule="atLeast"/>
              <w:jc w:val="left"/>
              <w:textAlignment w:val="center"/>
              <w:rPr>
                <w:rFonts w:ascii="宋体" w:hAnsi="宋体" w:cs="等线" w:hint="eastAsia"/>
                <w:sz w:val="24"/>
              </w:rPr>
            </w:pPr>
            <w:r w:rsidRPr="00982F41">
              <w:rPr>
                <w:rFonts w:ascii="宋体" w:hAnsi="宋体" w:cs="等线" w:hint="eastAsia"/>
                <w:sz w:val="24"/>
              </w:rPr>
              <w:t>常规设备运行、维修及大屏维修</w:t>
            </w:r>
            <w:r w:rsidR="00C1149D">
              <w:rPr>
                <w:rFonts w:ascii="宋体" w:hAnsi="宋体" w:cs="等线" w:hint="eastAsia"/>
                <w:sz w:val="24"/>
              </w:rPr>
              <w:t>，</w:t>
            </w:r>
            <w:r w:rsidR="00C1149D" w:rsidRPr="00C1149D">
              <w:rPr>
                <w:rFonts w:ascii="宋体" w:hAnsi="宋体" w:cs="等线" w:hint="eastAsia"/>
                <w:sz w:val="24"/>
              </w:rPr>
              <w:t>活动的技术保障</w:t>
            </w:r>
          </w:p>
        </w:tc>
      </w:tr>
      <w:tr w:rsidR="00DA06F0" w:rsidRPr="00982F41" w14:paraId="7129665C" w14:textId="77777777" w:rsidTr="00DA06F0">
        <w:trPr>
          <w:trHeight w:val="538"/>
        </w:trPr>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9B039C7" w14:textId="77777777" w:rsidR="00DA06F0" w:rsidRPr="00982F41" w:rsidRDefault="00DA06F0" w:rsidP="00352B3A">
            <w:pPr>
              <w:widowControl/>
              <w:snapToGrid w:val="0"/>
              <w:spacing w:line="400" w:lineRule="atLeast"/>
              <w:jc w:val="left"/>
              <w:textAlignment w:val="center"/>
              <w:rPr>
                <w:rFonts w:ascii="宋体" w:hAnsi="宋体" w:cs="等线" w:hint="eastAsia"/>
                <w:sz w:val="24"/>
              </w:rPr>
            </w:pPr>
            <w:r w:rsidRPr="00982F41">
              <w:rPr>
                <w:rFonts w:ascii="宋体" w:hAnsi="宋体" w:cs="等线" w:hint="eastAsia"/>
                <w:sz w:val="24"/>
              </w:rPr>
              <w:t>沁园体育馆</w:t>
            </w:r>
            <w:r w:rsidRPr="00982F41">
              <w:rPr>
                <w:rFonts w:ascii="宋体" w:hAnsi="宋体" w:cs="等线"/>
                <w:sz w:val="24"/>
              </w:rPr>
              <w:t>2023年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A58699" w14:textId="6761F763" w:rsidR="00DA06F0" w:rsidRPr="00982F41" w:rsidRDefault="00DA06F0" w:rsidP="00352B3A">
            <w:pPr>
              <w:widowControl/>
              <w:snapToGrid w:val="0"/>
              <w:spacing w:line="400" w:lineRule="atLeast"/>
              <w:jc w:val="left"/>
              <w:textAlignment w:val="center"/>
              <w:rPr>
                <w:rFonts w:ascii="宋体" w:hAnsi="宋体" w:cs="等线" w:hint="eastAsia"/>
                <w:sz w:val="24"/>
              </w:rPr>
            </w:pPr>
            <w:r w:rsidRPr="00982F41">
              <w:rPr>
                <w:rFonts w:ascii="宋体" w:hAnsi="宋体" w:cs="等线" w:hint="eastAsia"/>
                <w:sz w:val="24"/>
              </w:rPr>
              <w:t>常规设备运行、维修及大屏维修</w:t>
            </w:r>
            <w:r w:rsidR="00C1149D">
              <w:rPr>
                <w:rFonts w:ascii="宋体" w:hAnsi="宋体" w:cs="等线" w:hint="eastAsia"/>
                <w:sz w:val="24"/>
              </w:rPr>
              <w:t>，</w:t>
            </w:r>
            <w:r w:rsidR="00C1149D" w:rsidRPr="00C1149D">
              <w:rPr>
                <w:rFonts w:ascii="宋体" w:hAnsi="宋体" w:cs="等线" w:hint="eastAsia"/>
                <w:sz w:val="24"/>
              </w:rPr>
              <w:t>活动的技术保障</w:t>
            </w:r>
          </w:p>
        </w:tc>
      </w:tr>
    </w:tbl>
    <w:p w14:paraId="73EAF29F" w14:textId="77777777" w:rsidR="00EF5C6D" w:rsidRPr="00982F41" w:rsidRDefault="00EF5C6D" w:rsidP="00352B3A">
      <w:pPr>
        <w:pStyle w:val="11"/>
        <w:snapToGrid w:val="0"/>
        <w:spacing w:line="400" w:lineRule="atLeast"/>
        <w:ind w:firstLine="709"/>
        <w:rPr>
          <w:rFonts w:ascii="仿宋" w:eastAsia="仿宋" w:hAnsi="仿宋" w:cs="宋体" w:hint="eastAsia"/>
          <w:b/>
          <w:bCs/>
          <w:sz w:val="32"/>
          <w:szCs w:val="32"/>
        </w:rPr>
      </w:pPr>
    </w:p>
    <w:p w14:paraId="61503DFA" w14:textId="5E6692FC" w:rsidR="008A2981" w:rsidRPr="00982F41" w:rsidRDefault="00EF5C6D"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b/>
          <w:bCs/>
          <w:sz w:val="32"/>
          <w:szCs w:val="32"/>
        </w:rPr>
        <w:t>附件2：南京审计大学</w:t>
      </w:r>
      <w:r w:rsidRPr="00982F41">
        <w:rPr>
          <w:rFonts w:ascii="仿宋" w:eastAsia="仿宋" w:hAnsi="仿宋" w:cs="宋体" w:hint="eastAsia"/>
          <w:b/>
          <w:bCs/>
          <w:sz w:val="32"/>
          <w:szCs w:val="32"/>
        </w:rPr>
        <w:t>浦口</w:t>
      </w:r>
      <w:r w:rsidRPr="00982F41">
        <w:rPr>
          <w:rFonts w:ascii="仿宋" w:eastAsia="仿宋" w:hAnsi="仿宋" w:cs="宋体"/>
          <w:b/>
          <w:bCs/>
          <w:sz w:val="32"/>
          <w:szCs w:val="32"/>
        </w:rPr>
        <w:t>校区</w:t>
      </w:r>
      <w:r w:rsidRPr="00982F41">
        <w:rPr>
          <w:rFonts w:ascii="仿宋" w:eastAsia="仿宋" w:hAnsi="仿宋" w:cs="宋体" w:hint="eastAsia"/>
          <w:b/>
          <w:bCs/>
          <w:sz w:val="32"/>
          <w:szCs w:val="32"/>
        </w:rPr>
        <w:t>物业</w:t>
      </w:r>
      <w:r w:rsidRPr="00982F41">
        <w:rPr>
          <w:rFonts w:ascii="仿宋" w:eastAsia="仿宋" w:hAnsi="仿宋" w:cs="宋体"/>
          <w:b/>
          <w:bCs/>
          <w:sz w:val="32"/>
          <w:szCs w:val="32"/>
        </w:rPr>
        <w:t>服务委托管理实施标准</w:t>
      </w:r>
    </w:p>
    <w:p w14:paraId="4F1FF149" w14:textId="5BB94288" w:rsidR="00EF5C6D" w:rsidRPr="00982F41" w:rsidRDefault="00BD572D"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b/>
          <w:bCs/>
          <w:sz w:val="32"/>
          <w:szCs w:val="32"/>
        </w:rPr>
        <w:t>合同履行期间，如因服务标准提升等原因需要对“南京审计大学莫愁校区物业服务委托管理实施标准”进行修改，则按修改后的标准执行（人员配置要求除外）。</w:t>
      </w:r>
    </w:p>
    <w:p w14:paraId="019EF4DC" w14:textId="570C0AC7" w:rsidR="00EF5C6D" w:rsidRPr="00982F41" w:rsidRDefault="00BD572D"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
          <w:bCs/>
          <w:sz w:val="32"/>
          <w:szCs w:val="32"/>
        </w:rPr>
        <w:t>一、</w:t>
      </w:r>
      <w:r w:rsidRPr="00982F41">
        <w:rPr>
          <w:rFonts w:ascii="仿宋" w:eastAsia="仿宋" w:hAnsi="仿宋" w:cs="宋体"/>
          <w:b/>
          <w:bCs/>
          <w:sz w:val="32"/>
          <w:szCs w:val="32"/>
        </w:rPr>
        <w:t>绿化养护服务</w:t>
      </w:r>
    </w:p>
    <w:p w14:paraId="4927F76D" w14:textId="77777777" w:rsidR="00BD572D" w:rsidRPr="00982F41" w:rsidRDefault="00BD572D" w:rsidP="00352B3A">
      <w:pPr>
        <w:pStyle w:val="11"/>
        <w:snapToGrid w:val="0"/>
        <w:spacing w:line="400" w:lineRule="atLeast"/>
        <w:ind w:firstLineChars="200" w:firstLine="643"/>
        <w:rPr>
          <w:rFonts w:ascii="仿宋" w:eastAsia="仿宋" w:hAnsi="仿宋" w:cs="宋体" w:hint="eastAsia"/>
          <w:b/>
          <w:bCs/>
          <w:sz w:val="32"/>
          <w:szCs w:val="32"/>
        </w:rPr>
      </w:pPr>
      <w:bookmarkStart w:id="84" w:name="_Toc27482"/>
      <w:r w:rsidRPr="00982F41">
        <w:rPr>
          <w:rFonts w:ascii="仿宋" w:eastAsia="仿宋" w:hAnsi="仿宋" w:cs="宋体"/>
          <w:b/>
          <w:bCs/>
          <w:sz w:val="32"/>
          <w:szCs w:val="32"/>
        </w:rPr>
        <w:t>（一）草坪养护安排</w:t>
      </w:r>
      <w:bookmarkEnd w:id="84"/>
    </w:p>
    <w:tbl>
      <w:tblPr>
        <w:tblStyle w:val="af7"/>
        <w:tblW w:w="8500" w:type="dxa"/>
        <w:jc w:val="center"/>
        <w:tblLook w:val="04A0" w:firstRow="1" w:lastRow="0" w:firstColumn="1" w:lastColumn="0" w:noHBand="0" w:noVBand="1"/>
      </w:tblPr>
      <w:tblGrid>
        <w:gridCol w:w="1129"/>
        <w:gridCol w:w="7371"/>
      </w:tblGrid>
      <w:tr w:rsidR="00982F41" w:rsidRPr="00982F41" w14:paraId="45D79F5A" w14:textId="77777777" w:rsidTr="00BD572D">
        <w:trPr>
          <w:trHeight w:val="315"/>
          <w:jc w:val="center"/>
        </w:trPr>
        <w:tc>
          <w:tcPr>
            <w:tcW w:w="1129" w:type="dxa"/>
            <w:vAlign w:val="center"/>
          </w:tcPr>
          <w:p w14:paraId="6E600949"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月份</w:t>
            </w:r>
          </w:p>
        </w:tc>
        <w:tc>
          <w:tcPr>
            <w:tcW w:w="7371" w:type="dxa"/>
            <w:vAlign w:val="center"/>
          </w:tcPr>
          <w:p w14:paraId="75512A7B"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工作内容</w:t>
            </w:r>
          </w:p>
        </w:tc>
      </w:tr>
      <w:tr w:rsidR="00982F41" w:rsidRPr="00982F41" w14:paraId="0F33227B" w14:textId="77777777" w:rsidTr="00BD572D">
        <w:trPr>
          <w:trHeight w:val="315"/>
          <w:jc w:val="center"/>
        </w:trPr>
        <w:tc>
          <w:tcPr>
            <w:tcW w:w="1129" w:type="dxa"/>
            <w:vAlign w:val="center"/>
          </w:tcPr>
          <w:p w14:paraId="7C092478"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1月</w:t>
            </w:r>
          </w:p>
        </w:tc>
        <w:tc>
          <w:tcPr>
            <w:tcW w:w="7371" w:type="dxa"/>
            <w:vAlign w:val="center"/>
          </w:tcPr>
          <w:p w14:paraId="05C91B90"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及时浇水。</w:t>
            </w:r>
          </w:p>
        </w:tc>
      </w:tr>
      <w:tr w:rsidR="00982F41" w:rsidRPr="00982F41" w14:paraId="4EF95D2D" w14:textId="77777777" w:rsidTr="00BD572D">
        <w:trPr>
          <w:trHeight w:val="278"/>
          <w:jc w:val="center"/>
        </w:trPr>
        <w:tc>
          <w:tcPr>
            <w:tcW w:w="1129" w:type="dxa"/>
            <w:vAlign w:val="center"/>
          </w:tcPr>
          <w:p w14:paraId="37BE80E1"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2月</w:t>
            </w:r>
          </w:p>
        </w:tc>
        <w:tc>
          <w:tcPr>
            <w:tcW w:w="7371" w:type="dxa"/>
            <w:vAlign w:val="center"/>
          </w:tcPr>
          <w:p w14:paraId="22631A6C"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及时浇水。</w:t>
            </w:r>
          </w:p>
        </w:tc>
      </w:tr>
      <w:tr w:rsidR="00982F41" w:rsidRPr="00982F41" w14:paraId="55B6FF79" w14:textId="77777777" w:rsidTr="00BD572D">
        <w:trPr>
          <w:trHeight w:val="1924"/>
          <w:jc w:val="center"/>
        </w:trPr>
        <w:tc>
          <w:tcPr>
            <w:tcW w:w="1129" w:type="dxa"/>
            <w:vAlign w:val="center"/>
          </w:tcPr>
          <w:p w14:paraId="4F786D2D"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3月</w:t>
            </w:r>
          </w:p>
        </w:tc>
        <w:tc>
          <w:tcPr>
            <w:tcW w:w="7371" w:type="dxa"/>
            <w:vAlign w:val="center"/>
          </w:tcPr>
          <w:p w14:paraId="5A012B6A"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修整：于3月中下旬完成草坪进行修剪，修剪后喷施2-3%磷酸二氢钾、1%尿素、生物活性肥或调节剂；</w:t>
            </w:r>
          </w:p>
          <w:p w14:paraId="79EB7A10"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除草：人工除草，化学除草（</w:t>
            </w:r>
            <w:proofErr w:type="gramStart"/>
            <w:r w:rsidRPr="00982F41">
              <w:rPr>
                <w:rFonts w:ascii="仿宋" w:eastAsia="仿宋" w:hAnsi="仿宋"/>
                <w:sz w:val="24"/>
                <w:szCs w:val="24"/>
              </w:rPr>
              <w:t>二甲四氯</w:t>
            </w:r>
            <w:proofErr w:type="gramEnd"/>
            <w:r w:rsidRPr="00982F41">
              <w:rPr>
                <w:rFonts w:ascii="仿宋" w:eastAsia="仿宋" w:hAnsi="仿宋"/>
                <w:sz w:val="24"/>
                <w:szCs w:val="24"/>
              </w:rPr>
              <w:t>钠盐与</w:t>
            </w:r>
            <w:proofErr w:type="gramStart"/>
            <w:r w:rsidRPr="00982F41">
              <w:rPr>
                <w:rFonts w:ascii="仿宋" w:eastAsia="仿宋" w:hAnsi="仿宋"/>
                <w:sz w:val="24"/>
                <w:szCs w:val="24"/>
              </w:rPr>
              <w:t>使它隆等</w:t>
            </w:r>
            <w:proofErr w:type="gramEnd"/>
            <w:r w:rsidRPr="00982F41">
              <w:rPr>
                <w:rFonts w:ascii="仿宋" w:eastAsia="仿宋" w:hAnsi="仿宋"/>
                <w:sz w:val="24"/>
                <w:szCs w:val="24"/>
              </w:rPr>
              <w:t>一起使用防除杂草）；</w:t>
            </w:r>
          </w:p>
          <w:p w14:paraId="59B6C1FB"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施肥：于3月下旬完成每亩地施24斤复合肥，4斤尿素</w:t>
            </w:r>
          </w:p>
          <w:p w14:paraId="533C91EC" w14:textId="77777777" w:rsidR="00BD572D" w:rsidRPr="00982F41" w:rsidRDefault="00BD572D" w:rsidP="00352B3A">
            <w:pPr>
              <w:widowControl/>
              <w:snapToGrid w:val="0"/>
              <w:spacing w:line="400" w:lineRule="atLeast"/>
              <w:rPr>
                <w:rFonts w:ascii="仿宋" w:eastAsia="仿宋" w:hAnsi="仿宋" w:hint="eastAsia"/>
                <w:sz w:val="24"/>
                <w:szCs w:val="24"/>
              </w:rPr>
            </w:pPr>
            <w:r w:rsidRPr="00982F41">
              <w:rPr>
                <w:rFonts w:ascii="仿宋" w:eastAsia="仿宋" w:hAnsi="仿宋"/>
                <w:sz w:val="24"/>
                <w:szCs w:val="24"/>
              </w:rPr>
              <w:lastRenderedPageBreak/>
              <w:t>病虫害防治：修剪后喷施多菌灵、福美双、</w:t>
            </w:r>
            <w:proofErr w:type="gramStart"/>
            <w:r w:rsidRPr="00982F41">
              <w:rPr>
                <w:rFonts w:ascii="仿宋" w:eastAsia="仿宋" w:hAnsi="仿宋"/>
                <w:sz w:val="24"/>
                <w:szCs w:val="24"/>
              </w:rPr>
              <w:t>敌百松</w:t>
            </w:r>
            <w:proofErr w:type="gramEnd"/>
            <w:r w:rsidRPr="00982F41">
              <w:rPr>
                <w:rFonts w:ascii="仿宋" w:eastAsia="仿宋" w:hAnsi="仿宋"/>
                <w:sz w:val="24"/>
                <w:szCs w:val="24"/>
              </w:rPr>
              <w:t>等杀菌（药轮换使用）、辛硫磷或毒死</w:t>
            </w:r>
            <w:proofErr w:type="gramStart"/>
            <w:r w:rsidRPr="00982F41">
              <w:rPr>
                <w:rFonts w:ascii="仿宋" w:eastAsia="仿宋" w:hAnsi="仿宋"/>
                <w:sz w:val="24"/>
                <w:szCs w:val="24"/>
              </w:rPr>
              <w:t>婢</w:t>
            </w:r>
            <w:proofErr w:type="gramEnd"/>
            <w:r w:rsidRPr="00982F41">
              <w:rPr>
                <w:rFonts w:ascii="仿宋" w:eastAsia="仿宋" w:hAnsi="仿宋"/>
                <w:sz w:val="24"/>
                <w:szCs w:val="24"/>
              </w:rPr>
              <w:t>杀虫药；每月撒施2次辛硫磷或毒死</w:t>
            </w:r>
            <w:proofErr w:type="gramStart"/>
            <w:r w:rsidRPr="00982F41">
              <w:rPr>
                <w:rFonts w:ascii="仿宋" w:eastAsia="仿宋" w:hAnsi="仿宋"/>
                <w:sz w:val="24"/>
                <w:szCs w:val="24"/>
              </w:rPr>
              <w:t>婢</w:t>
            </w:r>
            <w:proofErr w:type="gramEnd"/>
            <w:r w:rsidRPr="00982F41">
              <w:rPr>
                <w:rFonts w:ascii="仿宋" w:eastAsia="仿宋" w:hAnsi="仿宋"/>
                <w:sz w:val="24"/>
                <w:szCs w:val="24"/>
              </w:rPr>
              <w:t>颗粒，然后浇水；</w:t>
            </w:r>
          </w:p>
        </w:tc>
      </w:tr>
      <w:tr w:rsidR="00982F41" w:rsidRPr="00982F41" w14:paraId="22DF420E" w14:textId="77777777" w:rsidTr="00BD572D">
        <w:trPr>
          <w:trHeight w:val="841"/>
          <w:jc w:val="center"/>
        </w:trPr>
        <w:tc>
          <w:tcPr>
            <w:tcW w:w="1129" w:type="dxa"/>
            <w:vAlign w:val="center"/>
          </w:tcPr>
          <w:p w14:paraId="68739EA5"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lastRenderedPageBreak/>
              <w:t>4月份</w:t>
            </w:r>
          </w:p>
        </w:tc>
        <w:tc>
          <w:tcPr>
            <w:tcW w:w="7371" w:type="dxa"/>
            <w:vAlign w:val="center"/>
          </w:tcPr>
          <w:p w14:paraId="369A0A0A"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除草：人工除草，化学除草（</w:t>
            </w:r>
            <w:proofErr w:type="gramStart"/>
            <w:r w:rsidRPr="00982F41">
              <w:rPr>
                <w:rFonts w:ascii="仿宋" w:eastAsia="仿宋" w:hAnsi="仿宋"/>
                <w:sz w:val="24"/>
                <w:szCs w:val="24"/>
              </w:rPr>
              <w:t>二甲四氯</w:t>
            </w:r>
            <w:proofErr w:type="gramEnd"/>
            <w:r w:rsidRPr="00982F41">
              <w:rPr>
                <w:rFonts w:ascii="仿宋" w:eastAsia="仿宋" w:hAnsi="仿宋"/>
                <w:sz w:val="24"/>
                <w:szCs w:val="24"/>
              </w:rPr>
              <w:t>钠盐与</w:t>
            </w:r>
            <w:proofErr w:type="gramStart"/>
            <w:r w:rsidRPr="00982F41">
              <w:rPr>
                <w:rFonts w:ascii="仿宋" w:eastAsia="仿宋" w:hAnsi="仿宋"/>
                <w:sz w:val="24"/>
                <w:szCs w:val="24"/>
              </w:rPr>
              <w:t>使它隆等</w:t>
            </w:r>
            <w:proofErr w:type="gramEnd"/>
            <w:r w:rsidRPr="00982F41">
              <w:rPr>
                <w:rFonts w:ascii="仿宋" w:eastAsia="仿宋" w:hAnsi="仿宋"/>
                <w:sz w:val="24"/>
                <w:szCs w:val="24"/>
              </w:rPr>
              <w:t>一起使用防除杂草）；</w:t>
            </w:r>
          </w:p>
          <w:p w14:paraId="4E800344"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施肥：4月底完成施肥，每亩地施30斤复合肥，5斤尿素；喷洒2-3%磷酸二氢钾、1%尿素；</w:t>
            </w:r>
          </w:p>
          <w:p w14:paraId="200A152E" w14:textId="77777777" w:rsidR="00BD572D" w:rsidRPr="00982F41" w:rsidRDefault="00BD572D" w:rsidP="00352B3A">
            <w:pPr>
              <w:widowControl/>
              <w:snapToGrid w:val="0"/>
              <w:spacing w:line="400" w:lineRule="atLeast"/>
              <w:rPr>
                <w:rFonts w:ascii="仿宋" w:eastAsia="仿宋" w:hAnsi="仿宋" w:hint="eastAsia"/>
                <w:sz w:val="24"/>
                <w:szCs w:val="24"/>
              </w:rPr>
            </w:pPr>
            <w:r w:rsidRPr="00982F41">
              <w:rPr>
                <w:rFonts w:ascii="仿宋" w:eastAsia="仿宋" w:hAnsi="仿宋"/>
                <w:sz w:val="24"/>
                <w:szCs w:val="24"/>
              </w:rPr>
              <w:t>修剪等：视生长状况约14天修剪一次，在每次修剪过喷施0.3%尿素+0.4%-0.5%磷酸二氢钾+绿丰95等；</w:t>
            </w:r>
          </w:p>
          <w:p w14:paraId="3DDB5882" w14:textId="77777777" w:rsidR="00BD572D" w:rsidRPr="00982F41" w:rsidRDefault="00BD572D" w:rsidP="00352B3A">
            <w:pPr>
              <w:widowControl/>
              <w:snapToGrid w:val="0"/>
              <w:spacing w:line="400" w:lineRule="atLeast"/>
              <w:rPr>
                <w:rFonts w:ascii="仿宋" w:eastAsia="仿宋" w:hAnsi="仿宋" w:hint="eastAsia"/>
                <w:sz w:val="24"/>
                <w:szCs w:val="24"/>
              </w:rPr>
            </w:pPr>
            <w:r w:rsidRPr="00982F41">
              <w:rPr>
                <w:rFonts w:ascii="仿宋" w:eastAsia="仿宋" w:hAnsi="仿宋"/>
                <w:sz w:val="24"/>
                <w:szCs w:val="24"/>
              </w:rPr>
              <w:t>病虫害防治：修剪后喷施多菌灵、福美双、</w:t>
            </w:r>
            <w:proofErr w:type="gramStart"/>
            <w:r w:rsidRPr="00982F41">
              <w:rPr>
                <w:rFonts w:ascii="仿宋" w:eastAsia="仿宋" w:hAnsi="仿宋"/>
                <w:sz w:val="24"/>
                <w:szCs w:val="24"/>
              </w:rPr>
              <w:t>敌百松</w:t>
            </w:r>
            <w:proofErr w:type="gramEnd"/>
            <w:r w:rsidRPr="00982F41">
              <w:rPr>
                <w:rFonts w:ascii="仿宋" w:eastAsia="仿宋" w:hAnsi="仿宋"/>
                <w:sz w:val="24"/>
                <w:szCs w:val="24"/>
              </w:rPr>
              <w:t>等杀菌（药轮换使用）、辛硫磷或毒死</w:t>
            </w:r>
            <w:proofErr w:type="gramStart"/>
            <w:r w:rsidRPr="00982F41">
              <w:rPr>
                <w:rFonts w:ascii="仿宋" w:eastAsia="仿宋" w:hAnsi="仿宋"/>
                <w:sz w:val="24"/>
                <w:szCs w:val="24"/>
              </w:rPr>
              <w:t>婢</w:t>
            </w:r>
            <w:proofErr w:type="gramEnd"/>
            <w:r w:rsidRPr="00982F41">
              <w:rPr>
                <w:rFonts w:ascii="仿宋" w:eastAsia="仿宋" w:hAnsi="仿宋"/>
                <w:sz w:val="24"/>
                <w:szCs w:val="24"/>
              </w:rPr>
              <w:t>杀虫药；每月撒施2次辛硫磷或毒死</w:t>
            </w:r>
            <w:proofErr w:type="gramStart"/>
            <w:r w:rsidRPr="00982F41">
              <w:rPr>
                <w:rFonts w:ascii="仿宋" w:eastAsia="仿宋" w:hAnsi="仿宋"/>
                <w:sz w:val="24"/>
                <w:szCs w:val="24"/>
              </w:rPr>
              <w:t>婢</w:t>
            </w:r>
            <w:proofErr w:type="gramEnd"/>
            <w:r w:rsidRPr="00982F41">
              <w:rPr>
                <w:rFonts w:ascii="仿宋" w:eastAsia="仿宋" w:hAnsi="仿宋"/>
                <w:sz w:val="24"/>
                <w:szCs w:val="24"/>
              </w:rPr>
              <w:t>颗粒，然后浇水。</w:t>
            </w:r>
          </w:p>
        </w:tc>
      </w:tr>
      <w:tr w:rsidR="00982F41" w:rsidRPr="00982F41" w14:paraId="42845E7F" w14:textId="77777777" w:rsidTr="00BD572D">
        <w:trPr>
          <w:trHeight w:val="1695"/>
          <w:jc w:val="center"/>
        </w:trPr>
        <w:tc>
          <w:tcPr>
            <w:tcW w:w="1129" w:type="dxa"/>
            <w:vAlign w:val="center"/>
          </w:tcPr>
          <w:p w14:paraId="69F5C9DB"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5月份</w:t>
            </w:r>
          </w:p>
        </w:tc>
        <w:tc>
          <w:tcPr>
            <w:tcW w:w="7371" w:type="dxa"/>
            <w:vAlign w:val="center"/>
          </w:tcPr>
          <w:p w14:paraId="154DCE4C"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除草：人工除草，化学除草（</w:t>
            </w:r>
            <w:proofErr w:type="gramStart"/>
            <w:r w:rsidRPr="00982F41">
              <w:rPr>
                <w:rFonts w:ascii="仿宋" w:eastAsia="仿宋" w:hAnsi="仿宋"/>
                <w:sz w:val="24"/>
                <w:szCs w:val="24"/>
              </w:rPr>
              <w:t>二甲四氯</w:t>
            </w:r>
            <w:proofErr w:type="gramEnd"/>
            <w:r w:rsidRPr="00982F41">
              <w:rPr>
                <w:rFonts w:ascii="仿宋" w:eastAsia="仿宋" w:hAnsi="仿宋"/>
                <w:sz w:val="24"/>
                <w:szCs w:val="24"/>
              </w:rPr>
              <w:t>钠盐与</w:t>
            </w:r>
            <w:proofErr w:type="gramStart"/>
            <w:r w:rsidRPr="00982F41">
              <w:rPr>
                <w:rFonts w:ascii="仿宋" w:eastAsia="仿宋" w:hAnsi="仿宋"/>
                <w:sz w:val="24"/>
                <w:szCs w:val="24"/>
              </w:rPr>
              <w:t>使它隆等</w:t>
            </w:r>
            <w:proofErr w:type="gramEnd"/>
            <w:r w:rsidRPr="00982F41">
              <w:rPr>
                <w:rFonts w:ascii="仿宋" w:eastAsia="仿宋" w:hAnsi="仿宋"/>
                <w:sz w:val="24"/>
                <w:szCs w:val="24"/>
              </w:rPr>
              <w:t>一起使用防除杂草）；</w:t>
            </w:r>
          </w:p>
          <w:p w14:paraId="64EFF720" w14:textId="77777777" w:rsidR="00BD572D" w:rsidRPr="00982F41" w:rsidRDefault="00BD572D" w:rsidP="00352B3A">
            <w:pPr>
              <w:widowControl/>
              <w:snapToGrid w:val="0"/>
              <w:spacing w:line="400" w:lineRule="atLeast"/>
              <w:rPr>
                <w:rFonts w:ascii="仿宋" w:eastAsia="仿宋" w:hAnsi="仿宋" w:hint="eastAsia"/>
                <w:sz w:val="24"/>
                <w:szCs w:val="24"/>
              </w:rPr>
            </w:pPr>
            <w:r w:rsidRPr="00982F41">
              <w:rPr>
                <w:rFonts w:ascii="仿宋" w:eastAsia="仿宋" w:hAnsi="仿宋"/>
                <w:sz w:val="24"/>
                <w:szCs w:val="24"/>
              </w:rPr>
              <w:t>修剪等：视生长状况约14天修剪一次，在每次修剪过喷施0.3%尿素+0.4%-0.5%磷酸二氢钾+绿丰95等；</w:t>
            </w:r>
          </w:p>
          <w:p w14:paraId="64E86555" w14:textId="77777777" w:rsidR="00BD572D" w:rsidRPr="00982F41" w:rsidRDefault="00BD572D" w:rsidP="00352B3A">
            <w:pPr>
              <w:widowControl/>
              <w:snapToGrid w:val="0"/>
              <w:spacing w:line="400" w:lineRule="atLeast"/>
              <w:rPr>
                <w:rFonts w:ascii="仿宋" w:eastAsia="仿宋" w:hAnsi="仿宋" w:hint="eastAsia"/>
                <w:sz w:val="24"/>
                <w:szCs w:val="24"/>
              </w:rPr>
            </w:pPr>
            <w:r w:rsidRPr="00982F41">
              <w:rPr>
                <w:rFonts w:ascii="仿宋" w:eastAsia="仿宋" w:hAnsi="仿宋"/>
                <w:sz w:val="24"/>
                <w:szCs w:val="24"/>
              </w:rPr>
              <w:t>病虫害防治：修剪后喷施多菌灵、福美双、</w:t>
            </w:r>
            <w:proofErr w:type="gramStart"/>
            <w:r w:rsidRPr="00982F41">
              <w:rPr>
                <w:rFonts w:ascii="仿宋" w:eastAsia="仿宋" w:hAnsi="仿宋"/>
                <w:sz w:val="24"/>
                <w:szCs w:val="24"/>
              </w:rPr>
              <w:t>敌百松</w:t>
            </w:r>
            <w:proofErr w:type="gramEnd"/>
            <w:r w:rsidRPr="00982F41">
              <w:rPr>
                <w:rFonts w:ascii="仿宋" w:eastAsia="仿宋" w:hAnsi="仿宋"/>
                <w:sz w:val="24"/>
                <w:szCs w:val="24"/>
              </w:rPr>
              <w:t>等杀菌（药轮换使用）、辛硫磷或毒死</w:t>
            </w:r>
            <w:proofErr w:type="gramStart"/>
            <w:r w:rsidRPr="00982F41">
              <w:rPr>
                <w:rFonts w:ascii="仿宋" w:eastAsia="仿宋" w:hAnsi="仿宋"/>
                <w:sz w:val="24"/>
                <w:szCs w:val="24"/>
              </w:rPr>
              <w:t>婢</w:t>
            </w:r>
            <w:proofErr w:type="gramEnd"/>
            <w:r w:rsidRPr="00982F41">
              <w:rPr>
                <w:rFonts w:ascii="仿宋" w:eastAsia="仿宋" w:hAnsi="仿宋"/>
                <w:sz w:val="24"/>
                <w:szCs w:val="24"/>
              </w:rPr>
              <w:t>杀虫药；每月撒施2次辛硫磷或毒死</w:t>
            </w:r>
            <w:proofErr w:type="gramStart"/>
            <w:r w:rsidRPr="00982F41">
              <w:rPr>
                <w:rFonts w:ascii="仿宋" w:eastAsia="仿宋" w:hAnsi="仿宋"/>
                <w:sz w:val="24"/>
                <w:szCs w:val="24"/>
              </w:rPr>
              <w:t>婢</w:t>
            </w:r>
            <w:proofErr w:type="gramEnd"/>
            <w:r w:rsidRPr="00982F41">
              <w:rPr>
                <w:rFonts w:ascii="仿宋" w:eastAsia="仿宋" w:hAnsi="仿宋"/>
                <w:sz w:val="24"/>
                <w:szCs w:val="24"/>
              </w:rPr>
              <w:t>颗粒，然后浇水。</w:t>
            </w:r>
          </w:p>
        </w:tc>
      </w:tr>
      <w:tr w:rsidR="00982F41" w:rsidRPr="00982F41" w14:paraId="754357CB" w14:textId="77777777" w:rsidTr="00BD572D">
        <w:trPr>
          <w:trHeight w:val="1676"/>
          <w:jc w:val="center"/>
        </w:trPr>
        <w:tc>
          <w:tcPr>
            <w:tcW w:w="1129" w:type="dxa"/>
            <w:vAlign w:val="center"/>
          </w:tcPr>
          <w:p w14:paraId="6B2A0833"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6月份</w:t>
            </w:r>
          </w:p>
        </w:tc>
        <w:tc>
          <w:tcPr>
            <w:tcW w:w="7371" w:type="dxa"/>
            <w:vAlign w:val="center"/>
          </w:tcPr>
          <w:p w14:paraId="4689731B"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除草：人工除草；使用专业除草剂；</w:t>
            </w:r>
          </w:p>
          <w:p w14:paraId="22119FE9"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修剪：重要部位经行修剪一次如</w:t>
            </w:r>
            <w:proofErr w:type="gramStart"/>
            <w:r w:rsidRPr="00982F41">
              <w:rPr>
                <w:rFonts w:ascii="仿宋" w:eastAsia="仿宋" w:hAnsi="仿宋"/>
                <w:sz w:val="24"/>
                <w:szCs w:val="24"/>
              </w:rPr>
              <w:t>中和楼</w:t>
            </w:r>
            <w:proofErr w:type="gramEnd"/>
            <w:r w:rsidRPr="00982F41">
              <w:rPr>
                <w:rFonts w:ascii="仿宋" w:eastAsia="仿宋" w:hAnsi="仿宋"/>
                <w:sz w:val="24"/>
                <w:szCs w:val="24"/>
              </w:rPr>
              <w:t>周边等；视生长状况约14天修剪一次，在每次修剪过喷施0.3%尿素+0.4%-0.5%磷酸二氢钾+绿丰95等；</w:t>
            </w:r>
          </w:p>
          <w:p w14:paraId="193083F7" w14:textId="77777777" w:rsidR="00BD572D" w:rsidRPr="00982F41" w:rsidRDefault="00BD572D" w:rsidP="00352B3A">
            <w:pPr>
              <w:widowControl/>
              <w:snapToGrid w:val="0"/>
              <w:spacing w:line="400" w:lineRule="atLeast"/>
              <w:rPr>
                <w:rFonts w:ascii="仿宋" w:eastAsia="仿宋" w:hAnsi="仿宋" w:hint="eastAsia"/>
                <w:sz w:val="24"/>
                <w:szCs w:val="24"/>
              </w:rPr>
            </w:pPr>
            <w:r w:rsidRPr="00982F41">
              <w:rPr>
                <w:rFonts w:ascii="仿宋" w:eastAsia="仿宋" w:hAnsi="仿宋"/>
                <w:sz w:val="24"/>
                <w:szCs w:val="24"/>
              </w:rPr>
              <w:t>病虫害防治：修剪后喷施多菌灵、福美双、</w:t>
            </w:r>
            <w:proofErr w:type="gramStart"/>
            <w:r w:rsidRPr="00982F41">
              <w:rPr>
                <w:rFonts w:ascii="仿宋" w:eastAsia="仿宋" w:hAnsi="仿宋"/>
                <w:sz w:val="24"/>
                <w:szCs w:val="24"/>
              </w:rPr>
              <w:t>敌百松</w:t>
            </w:r>
            <w:proofErr w:type="gramEnd"/>
            <w:r w:rsidRPr="00982F41">
              <w:rPr>
                <w:rFonts w:ascii="仿宋" w:eastAsia="仿宋" w:hAnsi="仿宋"/>
                <w:sz w:val="24"/>
                <w:szCs w:val="24"/>
              </w:rPr>
              <w:t>等杀菌（药轮换使用）、辛硫磷或毒死</w:t>
            </w:r>
            <w:proofErr w:type="gramStart"/>
            <w:r w:rsidRPr="00982F41">
              <w:rPr>
                <w:rFonts w:ascii="仿宋" w:eastAsia="仿宋" w:hAnsi="仿宋"/>
                <w:sz w:val="24"/>
                <w:szCs w:val="24"/>
              </w:rPr>
              <w:t>婢</w:t>
            </w:r>
            <w:proofErr w:type="gramEnd"/>
            <w:r w:rsidRPr="00982F41">
              <w:rPr>
                <w:rFonts w:ascii="仿宋" w:eastAsia="仿宋" w:hAnsi="仿宋"/>
                <w:sz w:val="24"/>
                <w:szCs w:val="24"/>
              </w:rPr>
              <w:t>杀虫药；每月撒施2次辛硫磷或毒死</w:t>
            </w:r>
            <w:proofErr w:type="gramStart"/>
            <w:r w:rsidRPr="00982F41">
              <w:rPr>
                <w:rFonts w:ascii="仿宋" w:eastAsia="仿宋" w:hAnsi="仿宋"/>
                <w:sz w:val="24"/>
                <w:szCs w:val="24"/>
              </w:rPr>
              <w:t>婢</w:t>
            </w:r>
            <w:proofErr w:type="gramEnd"/>
            <w:r w:rsidRPr="00982F41">
              <w:rPr>
                <w:rFonts w:ascii="仿宋" w:eastAsia="仿宋" w:hAnsi="仿宋"/>
                <w:sz w:val="24"/>
                <w:szCs w:val="24"/>
              </w:rPr>
              <w:t>颗粒，然后浇水。</w:t>
            </w:r>
          </w:p>
        </w:tc>
      </w:tr>
      <w:tr w:rsidR="00982F41" w:rsidRPr="00982F41" w14:paraId="6DBAEEB9" w14:textId="77777777" w:rsidTr="00BD572D">
        <w:trPr>
          <w:trHeight w:val="1701"/>
          <w:jc w:val="center"/>
        </w:trPr>
        <w:tc>
          <w:tcPr>
            <w:tcW w:w="1129" w:type="dxa"/>
            <w:vAlign w:val="center"/>
          </w:tcPr>
          <w:p w14:paraId="338C0860"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7-8月份</w:t>
            </w:r>
          </w:p>
        </w:tc>
        <w:tc>
          <w:tcPr>
            <w:tcW w:w="7371" w:type="dxa"/>
            <w:vAlign w:val="center"/>
          </w:tcPr>
          <w:p w14:paraId="1E2A07A5"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除草：人工除草；使用专业除草剂；</w:t>
            </w:r>
          </w:p>
          <w:p w14:paraId="4D740455"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修剪：每月修剪1次，修剪后喷施3%尿素+0.4%-0.5%磷酸二氢钾+绿丰95等；</w:t>
            </w:r>
          </w:p>
          <w:p w14:paraId="76D6FDFA"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病虫害防治：每10天进行一次病害虫防治（傍晚进行）；</w:t>
            </w:r>
          </w:p>
          <w:p w14:paraId="30DA5C81"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浇水：每天早晚进行两次喷水，如草坪缺水及时浇水；</w:t>
            </w:r>
          </w:p>
          <w:p w14:paraId="441B7DEE"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施肥：8月下旬每亩地使10斤尿素，40斤复合肥，施肥后浇水。</w:t>
            </w:r>
          </w:p>
        </w:tc>
      </w:tr>
      <w:tr w:rsidR="00982F41" w:rsidRPr="00982F41" w14:paraId="1211BEF1" w14:textId="77777777" w:rsidTr="00BD572D">
        <w:trPr>
          <w:trHeight w:val="1555"/>
          <w:jc w:val="center"/>
        </w:trPr>
        <w:tc>
          <w:tcPr>
            <w:tcW w:w="1129" w:type="dxa"/>
            <w:vAlign w:val="center"/>
          </w:tcPr>
          <w:p w14:paraId="37651230"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lastRenderedPageBreak/>
              <w:t>9月份</w:t>
            </w:r>
          </w:p>
        </w:tc>
        <w:tc>
          <w:tcPr>
            <w:tcW w:w="7371" w:type="dxa"/>
            <w:vAlign w:val="center"/>
          </w:tcPr>
          <w:p w14:paraId="3B779354"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除草：主要为人工；</w:t>
            </w:r>
          </w:p>
          <w:p w14:paraId="755BD9D3"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修剪：于9月下旬开始进行第二次修剪；约14天修剪一次，修剪后</w:t>
            </w:r>
            <w:proofErr w:type="gramStart"/>
            <w:r w:rsidRPr="00982F41">
              <w:rPr>
                <w:rFonts w:ascii="仿宋" w:eastAsia="仿宋" w:hAnsi="仿宋"/>
                <w:sz w:val="24"/>
                <w:szCs w:val="24"/>
              </w:rPr>
              <w:t>喷施喷施</w:t>
            </w:r>
            <w:proofErr w:type="gramEnd"/>
            <w:r w:rsidRPr="00982F41">
              <w:rPr>
                <w:rFonts w:ascii="仿宋" w:eastAsia="仿宋" w:hAnsi="仿宋"/>
                <w:sz w:val="24"/>
                <w:szCs w:val="24"/>
              </w:rPr>
              <w:t>3%尿素+0.4%磷酸二氢钾+绿丰95等；</w:t>
            </w:r>
          </w:p>
          <w:p w14:paraId="5FC06B76" w14:textId="77777777" w:rsidR="00BD572D" w:rsidRPr="00982F41" w:rsidRDefault="00BD572D" w:rsidP="00352B3A">
            <w:pPr>
              <w:snapToGrid w:val="0"/>
              <w:spacing w:line="400" w:lineRule="atLeast"/>
              <w:ind w:left="412" w:hanging="412"/>
              <w:rPr>
                <w:rFonts w:ascii="仿宋" w:eastAsia="仿宋" w:hAnsi="仿宋" w:hint="eastAsia"/>
                <w:sz w:val="24"/>
                <w:szCs w:val="24"/>
              </w:rPr>
            </w:pPr>
            <w:r w:rsidRPr="00982F41">
              <w:rPr>
                <w:rFonts w:ascii="仿宋" w:eastAsia="仿宋" w:hAnsi="仿宋"/>
                <w:sz w:val="24"/>
                <w:szCs w:val="24"/>
              </w:rPr>
              <w:t>每次修剪后进行病虫害防治；每月两次撒施呋喃丹或毒死</w:t>
            </w:r>
            <w:proofErr w:type="gramStart"/>
            <w:r w:rsidRPr="00982F41">
              <w:rPr>
                <w:rFonts w:ascii="仿宋" w:eastAsia="仿宋" w:hAnsi="仿宋"/>
                <w:sz w:val="24"/>
                <w:szCs w:val="24"/>
              </w:rPr>
              <w:t>婢</w:t>
            </w:r>
            <w:proofErr w:type="gramEnd"/>
            <w:r w:rsidRPr="00982F41">
              <w:rPr>
                <w:rFonts w:ascii="仿宋" w:eastAsia="仿宋" w:hAnsi="仿宋"/>
                <w:sz w:val="24"/>
                <w:szCs w:val="24"/>
              </w:rPr>
              <w:t>；</w:t>
            </w:r>
          </w:p>
          <w:p w14:paraId="73E778C9"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浇水：如草坪缺水及时浇水。</w:t>
            </w:r>
          </w:p>
        </w:tc>
      </w:tr>
      <w:tr w:rsidR="00982F41" w:rsidRPr="00982F41" w14:paraId="33E6DF79" w14:textId="77777777" w:rsidTr="00BD572D">
        <w:trPr>
          <w:trHeight w:val="983"/>
          <w:jc w:val="center"/>
        </w:trPr>
        <w:tc>
          <w:tcPr>
            <w:tcW w:w="1129" w:type="dxa"/>
            <w:vAlign w:val="center"/>
          </w:tcPr>
          <w:p w14:paraId="4DD6EA35"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 xml:space="preserve"> 10月份</w:t>
            </w:r>
          </w:p>
        </w:tc>
        <w:tc>
          <w:tcPr>
            <w:tcW w:w="7371" w:type="dxa"/>
            <w:vAlign w:val="center"/>
          </w:tcPr>
          <w:p w14:paraId="48E3D81B" w14:textId="77777777" w:rsidR="00BD572D" w:rsidRPr="00982F41" w:rsidRDefault="00BD572D" w:rsidP="00352B3A">
            <w:pPr>
              <w:snapToGrid w:val="0"/>
              <w:spacing w:line="400" w:lineRule="atLeast"/>
              <w:ind w:left="514" w:hanging="514"/>
              <w:rPr>
                <w:rFonts w:ascii="仿宋" w:eastAsia="仿宋" w:hAnsi="仿宋" w:hint="eastAsia"/>
                <w:sz w:val="24"/>
                <w:szCs w:val="24"/>
              </w:rPr>
            </w:pPr>
            <w:r w:rsidRPr="00982F41">
              <w:rPr>
                <w:rFonts w:ascii="仿宋" w:eastAsia="仿宋" w:hAnsi="仿宋"/>
                <w:sz w:val="24"/>
                <w:szCs w:val="24"/>
              </w:rPr>
              <w:t>修剪：约14天修剪一次，修剪后喷施3%尿素+0.5%磷酸二氢钾+绿丰95等；</w:t>
            </w:r>
          </w:p>
          <w:p w14:paraId="67E67061" w14:textId="77777777" w:rsidR="00BD572D" w:rsidRPr="00982F41" w:rsidRDefault="00BD572D" w:rsidP="00352B3A">
            <w:pPr>
              <w:snapToGrid w:val="0"/>
              <w:spacing w:line="400" w:lineRule="atLeast"/>
              <w:ind w:left="412" w:hanging="412"/>
              <w:rPr>
                <w:rFonts w:ascii="仿宋" w:eastAsia="仿宋" w:hAnsi="仿宋" w:hint="eastAsia"/>
                <w:sz w:val="24"/>
                <w:szCs w:val="24"/>
              </w:rPr>
            </w:pPr>
            <w:r w:rsidRPr="00982F41">
              <w:rPr>
                <w:rFonts w:ascii="仿宋" w:eastAsia="仿宋" w:hAnsi="仿宋"/>
                <w:sz w:val="24"/>
                <w:szCs w:val="24"/>
              </w:rPr>
              <w:t>病虫害防治：每次修剪后进行病虫害防治；每月两次撒施呋喃丹或毒死</w:t>
            </w:r>
            <w:proofErr w:type="gramStart"/>
            <w:r w:rsidRPr="00982F41">
              <w:rPr>
                <w:rFonts w:ascii="仿宋" w:eastAsia="仿宋" w:hAnsi="仿宋"/>
                <w:sz w:val="24"/>
                <w:szCs w:val="24"/>
              </w:rPr>
              <w:t>婢</w:t>
            </w:r>
            <w:proofErr w:type="gramEnd"/>
            <w:r w:rsidRPr="00982F41">
              <w:rPr>
                <w:rFonts w:ascii="仿宋" w:eastAsia="仿宋" w:hAnsi="仿宋"/>
                <w:sz w:val="24"/>
                <w:szCs w:val="24"/>
              </w:rPr>
              <w:t>；</w:t>
            </w:r>
          </w:p>
          <w:p w14:paraId="0E721AA6"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除草：主要为人工；</w:t>
            </w:r>
          </w:p>
          <w:p w14:paraId="4A750AE0"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浇水：如草坪缺水及时浇水；</w:t>
            </w:r>
          </w:p>
          <w:p w14:paraId="072F128A"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播种：在9月底、10月初暖季型草坪</w:t>
            </w:r>
            <w:proofErr w:type="gramStart"/>
            <w:r w:rsidRPr="00982F41">
              <w:rPr>
                <w:rFonts w:ascii="仿宋" w:eastAsia="仿宋" w:hAnsi="仿宋"/>
                <w:sz w:val="24"/>
                <w:szCs w:val="24"/>
              </w:rPr>
              <w:t>进行交播黑麦草</w:t>
            </w:r>
            <w:proofErr w:type="gramEnd"/>
            <w:r w:rsidRPr="00982F41">
              <w:rPr>
                <w:rFonts w:ascii="仿宋" w:eastAsia="仿宋" w:hAnsi="仿宋"/>
                <w:sz w:val="24"/>
                <w:szCs w:val="24"/>
              </w:rPr>
              <w:t>。</w:t>
            </w:r>
          </w:p>
        </w:tc>
      </w:tr>
      <w:tr w:rsidR="00982F41" w:rsidRPr="00982F41" w14:paraId="2D0AF4CD" w14:textId="77777777" w:rsidTr="00BD572D">
        <w:trPr>
          <w:trHeight w:val="708"/>
          <w:jc w:val="center"/>
        </w:trPr>
        <w:tc>
          <w:tcPr>
            <w:tcW w:w="1129" w:type="dxa"/>
            <w:vAlign w:val="center"/>
          </w:tcPr>
          <w:p w14:paraId="3B17E64C"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11月份</w:t>
            </w:r>
          </w:p>
        </w:tc>
        <w:tc>
          <w:tcPr>
            <w:tcW w:w="7371" w:type="dxa"/>
            <w:vAlign w:val="center"/>
          </w:tcPr>
          <w:p w14:paraId="1EEAB413"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视生长情况进行最后一次修剪修剪，视营养状况，喷施喷洒2-3%磷酸二氢钾、1%尿素；如草坪缺水及时浇水。</w:t>
            </w:r>
          </w:p>
        </w:tc>
      </w:tr>
      <w:tr w:rsidR="00982F41" w:rsidRPr="00982F41" w14:paraId="31B93176" w14:textId="77777777" w:rsidTr="00BD572D">
        <w:trPr>
          <w:trHeight w:val="407"/>
          <w:jc w:val="center"/>
        </w:trPr>
        <w:tc>
          <w:tcPr>
            <w:tcW w:w="1129" w:type="dxa"/>
            <w:vAlign w:val="center"/>
          </w:tcPr>
          <w:p w14:paraId="185E2348"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12月份</w:t>
            </w:r>
          </w:p>
        </w:tc>
        <w:tc>
          <w:tcPr>
            <w:tcW w:w="7371" w:type="dxa"/>
            <w:vAlign w:val="center"/>
          </w:tcPr>
          <w:p w14:paraId="6E7C4D95"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无如草坪缺水及时浇水。</w:t>
            </w:r>
          </w:p>
        </w:tc>
      </w:tr>
    </w:tbl>
    <w:p w14:paraId="70375482" w14:textId="6EDEA6C3" w:rsidR="00EF5C6D" w:rsidRPr="00982F41" w:rsidRDefault="00BD572D"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b/>
          <w:bCs/>
          <w:sz w:val="32"/>
          <w:szCs w:val="32"/>
        </w:rPr>
        <w:t>（二）绿篱球类养护安排</w:t>
      </w:r>
    </w:p>
    <w:tbl>
      <w:tblPr>
        <w:tblStyle w:val="af7"/>
        <w:tblW w:w="8505" w:type="dxa"/>
        <w:jc w:val="center"/>
        <w:tblLook w:val="04A0" w:firstRow="1" w:lastRow="0" w:firstColumn="1" w:lastColumn="0" w:noHBand="0" w:noVBand="1"/>
      </w:tblPr>
      <w:tblGrid>
        <w:gridCol w:w="1271"/>
        <w:gridCol w:w="7234"/>
      </w:tblGrid>
      <w:tr w:rsidR="00982F41" w:rsidRPr="00982F41" w14:paraId="1098BF65" w14:textId="77777777" w:rsidTr="00BD572D">
        <w:trPr>
          <w:trHeight w:val="454"/>
          <w:jc w:val="center"/>
        </w:trPr>
        <w:tc>
          <w:tcPr>
            <w:tcW w:w="1271" w:type="dxa"/>
            <w:vAlign w:val="center"/>
          </w:tcPr>
          <w:p w14:paraId="1AB522E6"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月份</w:t>
            </w:r>
          </w:p>
        </w:tc>
        <w:tc>
          <w:tcPr>
            <w:tcW w:w="7234" w:type="dxa"/>
            <w:vAlign w:val="center"/>
          </w:tcPr>
          <w:p w14:paraId="3208A46D"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养护内容</w:t>
            </w:r>
          </w:p>
        </w:tc>
      </w:tr>
      <w:tr w:rsidR="00982F41" w:rsidRPr="00982F41" w14:paraId="250FA1D7" w14:textId="77777777" w:rsidTr="00BD572D">
        <w:trPr>
          <w:trHeight w:val="411"/>
          <w:jc w:val="center"/>
        </w:trPr>
        <w:tc>
          <w:tcPr>
            <w:tcW w:w="1271" w:type="dxa"/>
            <w:vAlign w:val="center"/>
          </w:tcPr>
          <w:p w14:paraId="4EF33858"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1月</w:t>
            </w:r>
          </w:p>
        </w:tc>
        <w:tc>
          <w:tcPr>
            <w:tcW w:w="7234" w:type="dxa"/>
            <w:vAlign w:val="center"/>
          </w:tcPr>
          <w:p w14:paraId="63C559B7"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翻隔离沟</w:t>
            </w:r>
          </w:p>
        </w:tc>
      </w:tr>
      <w:tr w:rsidR="00982F41" w:rsidRPr="00982F41" w14:paraId="3C5895D8" w14:textId="77777777" w:rsidTr="00BD572D">
        <w:trPr>
          <w:trHeight w:val="417"/>
          <w:jc w:val="center"/>
        </w:trPr>
        <w:tc>
          <w:tcPr>
            <w:tcW w:w="1271" w:type="dxa"/>
            <w:vAlign w:val="center"/>
          </w:tcPr>
          <w:p w14:paraId="63C07F35"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2月</w:t>
            </w:r>
          </w:p>
        </w:tc>
        <w:tc>
          <w:tcPr>
            <w:tcW w:w="7234" w:type="dxa"/>
            <w:vAlign w:val="center"/>
          </w:tcPr>
          <w:p w14:paraId="6ADD06BE"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月底喷洒石硫合剂一次；</w:t>
            </w:r>
          </w:p>
        </w:tc>
      </w:tr>
      <w:tr w:rsidR="00982F41" w:rsidRPr="00982F41" w14:paraId="44798A95" w14:textId="77777777" w:rsidTr="00BD572D">
        <w:trPr>
          <w:trHeight w:val="411"/>
          <w:jc w:val="center"/>
        </w:trPr>
        <w:tc>
          <w:tcPr>
            <w:tcW w:w="1271" w:type="dxa"/>
            <w:vAlign w:val="center"/>
          </w:tcPr>
          <w:p w14:paraId="2D794BD2"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3月</w:t>
            </w:r>
          </w:p>
        </w:tc>
        <w:tc>
          <w:tcPr>
            <w:tcW w:w="7234" w:type="dxa"/>
            <w:vAlign w:val="center"/>
          </w:tcPr>
          <w:p w14:paraId="215E94A7"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 xml:space="preserve">修整、更新；3月底喷洒广谱杀菌剂一次、杀虫剂； </w:t>
            </w:r>
          </w:p>
        </w:tc>
      </w:tr>
      <w:tr w:rsidR="00982F41" w:rsidRPr="00982F41" w14:paraId="04B0D529" w14:textId="77777777" w:rsidTr="00BD572D">
        <w:trPr>
          <w:trHeight w:val="465"/>
          <w:jc w:val="center"/>
        </w:trPr>
        <w:tc>
          <w:tcPr>
            <w:tcW w:w="1271" w:type="dxa"/>
            <w:vAlign w:val="center"/>
          </w:tcPr>
          <w:p w14:paraId="05C64DA6"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4月</w:t>
            </w:r>
          </w:p>
        </w:tc>
        <w:tc>
          <w:tcPr>
            <w:tcW w:w="7234" w:type="dxa"/>
            <w:vAlign w:val="center"/>
          </w:tcPr>
          <w:p w14:paraId="239D92C7"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4月中旬施复合肥（40g复合肥+10g尿素/</w:t>
            </w:r>
            <w:proofErr w:type="gramStart"/>
            <w:r w:rsidRPr="00982F41">
              <w:rPr>
                <w:rFonts w:ascii="仿宋" w:eastAsia="仿宋" w:hAnsi="仿宋"/>
                <w:sz w:val="24"/>
                <w:szCs w:val="24"/>
              </w:rPr>
              <w:t>平方或</w:t>
            </w:r>
            <w:proofErr w:type="gramEnd"/>
            <w:r w:rsidRPr="00982F41">
              <w:rPr>
                <w:rFonts w:ascii="仿宋" w:eastAsia="仿宋" w:hAnsi="仿宋"/>
                <w:sz w:val="24"/>
                <w:szCs w:val="24"/>
              </w:rPr>
              <w:t>/球）；</w:t>
            </w:r>
          </w:p>
          <w:p w14:paraId="6F149BFB"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喷洒广谱杀菌剂、杀虫剂（毒死</w:t>
            </w:r>
            <w:proofErr w:type="gramStart"/>
            <w:r w:rsidRPr="00982F41">
              <w:rPr>
                <w:rFonts w:ascii="仿宋" w:eastAsia="仿宋" w:hAnsi="仿宋"/>
                <w:sz w:val="24"/>
                <w:szCs w:val="24"/>
              </w:rPr>
              <w:t>婢</w:t>
            </w:r>
            <w:proofErr w:type="gramEnd"/>
            <w:r w:rsidRPr="00982F41">
              <w:rPr>
                <w:rFonts w:ascii="仿宋" w:eastAsia="仿宋" w:hAnsi="仿宋"/>
                <w:sz w:val="24"/>
                <w:szCs w:val="24"/>
              </w:rPr>
              <w:t>、敌敌畏、</w:t>
            </w:r>
            <w:proofErr w:type="gramStart"/>
            <w:r w:rsidRPr="00982F41">
              <w:rPr>
                <w:rFonts w:ascii="仿宋" w:eastAsia="仿宋" w:hAnsi="仿宋"/>
                <w:sz w:val="24"/>
                <w:szCs w:val="24"/>
              </w:rPr>
              <w:t>吡</w:t>
            </w:r>
            <w:proofErr w:type="gramEnd"/>
            <w:r w:rsidRPr="00982F41">
              <w:rPr>
                <w:rFonts w:ascii="仿宋" w:eastAsia="仿宋" w:hAnsi="仿宋"/>
                <w:sz w:val="24"/>
                <w:szCs w:val="24"/>
              </w:rPr>
              <w:t>虫</w:t>
            </w:r>
            <w:proofErr w:type="gramStart"/>
            <w:r w:rsidRPr="00982F41">
              <w:rPr>
                <w:rFonts w:ascii="仿宋" w:eastAsia="仿宋" w:hAnsi="仿宋"/>
                <w:sz w:val="24"/>
                <w:szCs w:val="24"/>
              </w:rPr>
              <w:t>啉</w:t>
            </w:r>
            <w:proofErr w:type="gramEnd"/>
            <w:r w:rsidRPr="00982F41">
              <w:rPr>
                <w:rFonts w:ascii="仿宋" w:eastAsia="仿宋" w:hAnsi="仿宋"/>
                <w:sz w:val="24"/>
                <w:szCs w:val="24"/>
              </w:rPr>
              <w:t>）一次；</w:t>
            </w:r>
          </w:p>
        </w:tc>
      </w:tr>
      <w:tr w:rsidR="00982F41" w:rsidRPr="00982F41" w14:paraId="0FC57C92" w14:textId="77777777" w:rsidTr="00BD572D">
        <w:trPr>
          <w:trHeight w:val="764"/>
          <w:jc w:val="center"/>
        </w:trPr>
        <w:tc>
          <w:tcPr>
            <w:tcW w:w="1271" w:type="dxa"/>
            <w:vAlign w:val="center"/>
          </w:tcPr>
          <w:p w14:paraId="0EEE4BCE"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5-7月份</w:t>
            </w:r>
          </w:p>
        </w:tc>
        <w:tc>
          <w:tcPr>
            <w:tcW w:w="7234" w:type="dxa"/>
            <w:vAlign w:val="center"/>
          </w:tcPr>
          <w:p w14:paraId="66DEE35E"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每月一次；每月酌情修剪；梅雨季节后松土一次；除草；如缺少及时浇水；每月喷洒广谱杀菌剂、杀虫剂（毒死</w:t>
            </w:r>
            <w:proofErr w:type="gramStart"/>
            <w:r w:rsidRPr="00982F41">
              <w:rPr>
                <w:rFonts w:ascii="仿宋" w:eastAsia="仿宋" w:hAnsi="仿宋"/>
                <w:sz w:val="24"/>
                <w:szCs w:val="24"/>
              </w:rPr>
              <w:t>婢</w:t>
            </w:r>
            <w:proofErr w:type="gramEnd"/>
            <w:r w:rsidRPr="00982F41">
              <w:rPr>
                <w:rFonts w:ascii="仿宋" w:eastAsia="仿宋" w:hAnsi="仿宋"/>
                <w:sz w:val="24"/>
                <w:szCs w:val="24"/>
              </w:rPr>
              <w:t>、敌敌畏、</w:t>
            </w:r>
            <w:proofErr w:type="gramStart"/>
            <w:r w:rsidRPr="00982F41">
              <w:rPr>
                <w:rFonts w:ascii="仿宋" w:eastAsia="仿宋" w:hAnsi="仿宋"/>
                <w:sz w:val="24"/>
                <w:szCs w:val="24"/>
              </w:rPr>
              <w:t>吡</w:t>
            </w:r>
            <w:proofErr w:type="gramEnd"/>
            <w:r w:rsidRPr="00982F41">
              <w:rPr>
                <w:rFonts w:ascii="仿宋" w:eastAsia="仿宋" w:hAnsi="仿宋"/>
                <w:sz w:val="24"/>
                <w:szCs w:val="24"/>
              </w:rPr>
              <w:t>虫</w:t>
            </w:r>
            <w:proofErr w:type="gramStart"/>
            <w:r w:rsidRPr="00982F41">
              <w:rPr>
                <w:rFonts w:ascii="仿宋" w:eastAsia="仿宋" w:hAnsi="仿宋"/>
                <w:sz w:val="24"/>
                <w:szCs w:val="24"/>
              </w:rPr>
              <w:t>啉</w:t>
            </w:r>
            <w:proofErr w:type="gramEnd"/>
            <w:r w:rsidRPr="00982F41">
              <w:rPr>
                <w:rFonts w:ascii="仿宋" w:eastAsia="仿宋" w:hAnsi="仿宋"/>
                <w:sz w:val="24"/>
                <w:szCs w:val="24"/>
              </w:rPr>
              <w:t>）一次。</w:t>
            </w:r>
          </w:p>
        </w:tc>
      </w:tr>
      <w:tr w:rsidR="00982F41" w:rsidRPr="00982F41" w14:paraId="51DF20F0" w14:textId="77777777" w:rsidTr="00BD572D">
        <w:trPr>
          <w:trHeight w:val="718"/>
          <w:jc w:val="center"/>
        </w:trPr>
        <w:tc>
          <w:tcPr>
            <w:tcW w:w="1271" w:type="dxa"/>
            <w:vAlign w:val="center"/>
          </w:tcPr>
          <w:p w14:paraId="2648A457"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8月份</w:t>
            </w:r>
          </w:p>
        </w:tc>
        <w:tc>
          <w:tcPr>
            <w:tcW w:w="7234" w:type="dxa"/>
            <w:vAlign w:val="center"/>
          </w:tcPr>
          <w:p w14:paraId="4BD55307"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喷洒广谱杀菌剂、杀虫剂一次；月底进行全年最后一次修剪；月底施肥（20g复合肥/</w:t>
            </w:r>
            <w:proofErr w:type="gramStart"/>
            <w:r w:rsidRPr="00982F41">
              <w:rPr>
                <w:rFonts w:ascii="仿宋" w:eastAsia="仿宋" w:hAnsi="仿宋"/>
                <w:sz w:val="24"/>
                <w:szCs w:val="24"/>
              </w:rPr>
              <w:t>平方或</w:t>
            </w:r>
            <w:proofErr w:type="gramEnd"/>
            <w:r w:rsidRPr="00982F41">
              <w:rPr>
                <w:rFonts w:ascii="仿宋" w:eastAsia="仿宋" w:hAnsi="仿宋"/>
                <w:sz w:val="24"/>
                <w:szCs w:val="24"/>
              </w:rPr>
              <w:t>/球）；除草；如缺少及时浇水</w:t>
            </w:r>
          </w:p>
        </w:tc>
      </w:tr>
      <w:tr w:rsidR="00982F41" w:rsidRPr="00982F41" w14:paraId="2E90D396" w14:textId="77777777" w:rsidTr="00BD572D">
        <w:trPr>
          <w:trHeight w:val="686"/>
          <w:jc w:val="center"/>
        </w:trPr>
        <w:tc>
          <w:tcPr>
            <w:tcW w:w="1271" w:type="dxa"/>
            <w:vAlign w:val="center"/>
          </w:tcPr>
          <w:p w14:paraId="77FF7884" w14:textId="77777777" w:rsidR="00BD572D" w:rsidRPr="00982F41" w:rsidRDefault="00BD572D"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9-12月份</w:t>
            </w:r>
          </w:p>
        </w:tc>
        <w:tc>
          <w:tcPr>
            <w:tcW w:w="7234" w:type="dxa"/>
            <w:vAlign w:val="center"/>
          </w:tcPr>
          <w:p w14:paraId="1EBF5E49" w14:textId="77777777" w:rsidR="00BD572D" w:rsidRPr="00982F41" w:rsidRDefault="00BD572D"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9月份完成修剪扫尾工作；9月份喷洒年度最后一次广谱杀菌剂、杀虫剂一次；9月份以后翻隔离沟；如缺少及时浇水；</w:t>
            </w:r>
          </w:p>
        </w:tc>
      </w:tr>
    </w:tbl>
    <w:p w14:paraId="6EB06D30" w14:textId="7C8D4D2D" w:rsidR="00BD572D" w:rsidRPr="00982F41" w:rsidRDefault="00974DC5"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b/>
          <w:bCs/>
          <w:sz w:val="32"/>
          <w:szCs w:val="32"/>
        </w:rPr>
        <w:t>（三）乔木花灌木养护安排</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229"/>
      </w:tblGrid>
      <w:tr w:rsidR="00982F41" w:rsidRPr="00982F41" w14:paraId="339DEC7C" w14:textId="77777777" w:rsidTr="00D33D80">
        <w:trPr>
          <w:trHeight w:val="454"/>
          <w:jc w:val="center"/>
        </w:trPr>
        <w:tc>
          <w:tcPr>
            <w:tcW w:w="1413" w:type="dxa"/>
            <w:shd w:val="clear" w:color="auto" w:fill="auto"/>
            <w:vAlign w:val="center"/>
          </w:tcPr>
          <w:p w14:paraId="06421822" w14:textId="77777777" w:rsidR="00D33D80" w:rsidRPr="00982F41" w:rsidRDefault="00D33D80"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月份</w:t>
            </w:r>
          </w:p>
        </w:tc>
        <w:tc>
          <w:tcPr>
            <w:tcW w:w="7229" w:type="dxa"/>
            <w:shd w:val="clear" w:color="auto" w:fill="auto"/>
            <w:vAlign w:val="center"/>
          </w:tcPr>
          <w:p w14:paraId="30A48C0F" w14:textId="77777777" w:rsidR="00D33D80" w:rsidRPr="00982F41" w:rsidRDefault="00D33D80"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养护内容</w:t>
            </w:r>
          </w:p>
        </w:tc>
      </w:tr>
      <w:tr w:rsidR="00982F41" w:rsidRPr="00982F41" w14:paraId="205C062F" w14:textId="77777777" w:rsidTr="00D33D80">
        <w:trPr>
          <w:trHeight w:val="411"/>
          <w:jc w:val="center"/>
        </w:trPr>
        <w:tc>
          <w:tcPr>
            <w:tcW w:w="1413" w:type="dxa"/>
            <w:shd w:val="clear" w:color="auto" w:fill="auto"/>
            <w:vAlign w:val="center"/>
          </w:tcPr>
          <w:p w14:paraId="4C8628C0" w14:textId="77777777" w:rsidR="00D33D80" w:rsidRPr="00982F41" w:rsidRDefault="00D33D80"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1月</w:t>
            </w:r>
          </w:p>
        </w:tc>
        <w:tc>
          <w:tcPr>
            <w:tcW w:w="7229" w:type="dxa"/>
            <w:shd w:val="clear" w:color="auto" w:fill="auto"/>
            <w:vAlign w:val="center"/>
          </w:tcPr>
          <w:p w14:paraId="51D62BD2" w14:textId="77777777" w:rsidR="00D33D80" w:rsidRPr="00982F41" w:rsidRDefault="00D33D80"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修剪、做树</w:t>
            </w:r>
            <w:proofErr w:type="gramStart"/>
            <w:r w:rsidRPr="00982F41">
              <w:rPr>
                <w:rFonts w:ascii="仿宋" w:eastAsia="仿宋" w:hAnsi="仿宋"/>
                <w:sz w:val="24"/>
                <w:szCs w:val="24"/>
              </w:rPr>
              <w:t>樘</w:t>
            </w:r>
            <w:proofErr w:type="gramEnd"/>
            <w:r w:rsidRPr="00982F41">
              <w:rPr>
                <w:rFonts w:ascii="仿宋" w:eastAsia="仿宋" w:hAnsi="仿宋"/>
                <w:sz w:val="24"/>
                <w:szCs w:val="24"/>
              </w:rPr>
              <w:t>、对于部分长势不好的树木进行施肥(以有机肥为主)</w:t>
            </w:r>
          </w:p>
        </w:tc>
      </w:tr>
      <w:tr w:rsidR="00982F41" w:rsidRPr="00982F41" w14:paraId="3551C239" w14:textId="77777777" w:rsidTr="00D33D80">
        <w:trPr>
          <w:trHeight w:val="701"/>
          <w:jc w:val="center"/>
        </w:trPr>
        <w:tc>
          <w:tcPr>
            <w:tcW w:w="1413" w:type="dxa"/>
            <w:shd w:val="clear" w:color="auto" w:fill="auto"/>
            <w:vAlign w:val="center"/>
          </w:tcPr>
          <w:p w14:paraId="05660C53" w14:textId="77777777" w:rsidR="00D33D80" w:rsidRPr="00982F41" w:rsidRDefault="00D33D80"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2月</w:t>
            </w:r>
          </w:p>
        </w:tc>
        <w:tc>
          <w:tcPr>
            <w:tcW w:w="7229" w:type="dxa"/>
            <w:shd w:val="clear" w:color="auto" w:fill="auto"/>
            <w:vAlign w:val="center"/>
          </w:tcPr>
          <w:p w14:paraId="36F37810" w14:textId="77777777" w:rsidR="00D33D80" w:rsidRPr="00982F41" w:rsidRDefault="00D33D80"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修剪、做树</w:t>
            </w:r>
            <w:proofErr w:type="gramStart"/>
            <w:r w:rsidRPr="00982F41">
              <w:rPr>
                <w:rFonts w:ascii="仿宋" w:eastAsia="仿宋" w:hAnsi="仿宋"/>
                <w:sz w:val="24"/>
                <w:szCs w:val="24"/>
              </w:rPr>
              <w:t>樘</w:t>
            </w:r>
            <w:proofErr w:type="gramEnd"/>
            <w:r w:rsidRPr="00982F41">
              <w:rPr>
                <w:rFonts w:ascii="仿宋" w:eastAsia="仿宋" w:hAnsi="仿宋"/>
                <w:sz w:val="24"/>
                <w:szCs w:val="24"/>
              </w:rPr>
              <w:t>、对于部分长势不好的树木进行施肥(以有机肥为主)；月底花灌木喷洒石硫合剂一次；</w:t>
            </w:r>
          </w:p>
        </w:tc>
      </w:tr>
      <w:tr w:rsidR="00982F41" w:rsidRPr="00982F41" w14:paraId="34A44FDF" w14:textId="77777777" w:rsidTr="00D33D80">
        <w:trPr>
          <w:trHeight w:val="554"/>
          <w:jc w:val="center"/>
        </w:trPr>
        <w:tc>
          <w:tcPr>
            <w:tcW w:w="1413" w:type="dxa"/>
            <w:shd w:val="clear" w:color="auto" w:fill="auto"/>
            <w:vAlign w:val="center"/>
          </w:tcPr>
          <w:p w14:paraId="1C94D854" w14:textId="77777777" w:rsidR="00D33D80" w:rsidRPr="00982F41" w:rsidRDefault="00D33D80"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lastRenderedPageBreak/>
              <w:t>3月</w:t>
            </w:r>
          </w:p>
        </w:tc>
        <w:tc>
          <w:tcPr>
            <w:tcW w:w="7229" w:type="dxa"/>
            <w:shd w:val="clear" w:color="auto" w:fill="auto"/>
            <w:vAlign w:val="center"/>
          </w:tcPr>
          <w:p w14:paraId="153BDD45" w14:textId="77777777" w:rsidR="00D33D80" w:rsidRPr="00982F41" w:rsidRDefault="00D33D80"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花灌木上旬喷洒</w:t>
            </w:r>
            <w:proofErr w:type="gramStart"/>
            <w:r w:rsidRPr="00982F41">
              <w:rPr>
                <w:rFonts w:ascii="仿宋" w:eastAsia="仿宋" w:hAnsi="仿宋"/>
                <w:sz w:val="24"/>
                <w:szCs w:val="24"/>
              </w:rPr>
              <w:t>吡</w:t>
            </w:r>
            <w:proofErr w:type="gramEnd"/>
            <w:r w:rsidRPr="00982F41">
              <w:rPr>
                <w:rFonts w:ascii="仿宋" w:eastAsia="仿宋" w:hAnsi="仿宋"/>
                <w:sz w:val="24"/>
                <w:szCs w:val="24"/>
              </w:rPr>
              <w:t>虫</w:t>
            </w:r>
            <w:proofErr w:type="gramStart"/>
            <w:r w:rsidRPr="00982F41">
              <w:rPr>
                <w:rFonts w:ascii="仿宋" w:eastAsia="仿宋" w:hAnsi="仿宋"/>
                <w:sz w:val="24"/>
                <w:szCs w:val="24"/>
              </w:rPr>
              <w:t>啉</w:t>
            </w:r>
            <w:proofErr w:type="gramEnd"/>
            <w:r w:rsidRPr="00982F41">
              <w:rPr>
                <w:rFonts w:ascii="仿宋" w:eastAsia="仿宋" w:hAnsi="仿宋"/>
                <w:sz w:val="24"/>
                <w:szCs w:val="24"/>
              </w:rPr>
              <w:t>或狂杀</w:t>
            </w:r>
            <w:proofErr w:type="gramStart"/>
            <w:r w:rsidRPr="00982F41">
              <w:rPr>
                <w:rFonts w:ascii="仿宋" w:eastAsia="仿宋" w:hAnsi="仿宋"/>
                <w:sz w:val="24"/>
                <w:szCs w:val="24"/>
              </w:rPr>
              <w:t>介</w:t>
            </w:r>
            <w:proofErr w:type="gramEnd"/>
            <w:r w:rsidRPr="00982F41">
              <w:rPr>
                <w:rFonts w:ascii="仿宋" w:eastAsia="仿宋" w:hAnsi="仿宋"/>
                <w:sz w:val="24"/>
                <w:szCs w:val="24"/>
              </w:rPr>
              <w:t>一次；月底花灌木喷洒广谱杀菌剂、杀虫剂一次；月底紫薇、构骨、黄杨</w:t>
            </w:r>
            <w:proofErr w:type="gramStart"/>
            <w:r w:rsidRPr="00982F41">
              <w:rPr>
                <w:rFonts w:ascii="仿宋" w:eastAsia="仿宋" w:hAnsi="仿宋"/>
                <w:sz w:val="24"/>
                <w:szCs w:val="24"/>
              </w:rPr>
              <w:t>喷洒喷洒</w:t>
            </w:r>
            <w:proofErr w:type="gramEnd"/>
            <w:r w:rsidRPr="00982F41">
              <w:rPr>
                <w:rFonts w:ascii="仿宋" w:eastAsia="仿宋" w:hAnsi="仿宋"/>
                <w:sz w:val="24"/>
                <w:szCs w:val="24"/>
              </w:rPr>
              <w:t>一次</w:t>
            </w:r>
            <w:proofErr w:type="gramStart"/>
            <w:r w:rsidRPr="00982F41">
              <w:rPr>
                <w:rFonts w:ascii="仿宋" w:eastAsia="仿宋" w:hAnsi="仿宋"/>
                <w:sz w:val="24"/>
                <w:szCs w:val="24"/>
              </w:rPr>
              <w:t>吡</w:t>
            </w:r>
            <w:proofErr w:type="gramEnd"/>
            <w:r w:rsidRPr="00982F41">
              <w:rPr>
                <w:rFonts w:ascii="仿宋" w:eastAsia="仿宋" w:hAnsi="仿宋"/>
                <w:sz w:val="24"/>
                <w:szCs w:val="24"/>
              </w:rPr>
              <w:t>虫</w:t>
            </w:r>
            <w:proofErr w:type="gramStart"/>
            <w:r w:rsidRPr="00982F41">
              <w:rPr>
                <w:rFonts w:ascii="仿宋" w:eastAsia="仿宋" w:hAnsi="仿宋"/>
                <w:sz w:val="24"/>
                <w:szCs w:val="24"/>
              </w:rPr>
              <w:t>啉</w:t>
            </w:r>
            <w:proofErr w:type="gramEnd"/>
            <w:r w:rsidRPr="00982F41">
              <w:rPr>
                <w:rFonts w:ascii="仿宋" w:eastAsia="仿宋" w:hAnsi="仿宋"/>
                <w:sz w:val="24"/>
                <w:szCs w:val="24"/>
              </w:rPr>
              <w:t>或狂杀</w:t>
            </w:r>
            <w:proofErr w:type="gramStart"/>
            <w:r w:rsidRPr="00982F41">
              <w:rPr>
                <w:rFonts w:ascii="仿宋" w:eastAsia="仿宋" w:hAnsi="仿宋"/>
                <w:sz w:val="24"/>
                <w:szCs w:val="24"/>
              </w:rPr>
              <w:t>介</w:t>
            </w:r>
            <w:proofErr w:type="gramEnd"/>
            <w:r w:rsidRPr="00982F41">
              <w:rPr>
                <w:rFonts w:ascii="仿宋" w:eastAsia="仿宋" w:hAnsi="仿宋"/>
                <w:sz w:val="24"/>
                <w:szCs w:val="24"/>
              </w:rPr>
              <w:t>一次；修剪行道树香樟；</w:t>
            </w:r>
          </w:p>
        </w:tc>
      </w:tr>
      <w:tr w:rsidR="00982F41" w:rsidRPr="00982F41" w14:paraId="7C9D1B60" w14:textId="77777777" w:rsidTr="00D33D80">
        <w:trPr>
          <w:trHeight w:val="465"/>
          <w:jc w:val="center"/>
        </w:trPr>
        <w:tc>
          <w:tcPr>
            <w:tcW w:w="1413" w:type="dxa"/>
            <w:shd w:val="clear" w:color="auto" w:fill="auto"/>
            <w:vAlign w:val="center"/>
          </w:tcPr>
          <w:p w14:paraId="1E98F382" w14:textId="77777777" w:rsidR="00D33D80" w:rsidRPr="00982F41" w:rsidRDefault="00D33D80"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4月</w:t>
            </w:r>
          </w:p>
        </w:tc>
        <w:tc>
          <w:tcPr>
            <w:tcW w:w="7229" w:type="dxa"/>
            <w:shd w:val="clear" w:color="auto" w:fill="auto"/>
            <w:vAlign w:val="center"/>
          </w:tcPr>
          <w:p w14:paraId="6CC27F5E" w14:textId="77777777" w:rsidR="00D33D80" w:rsidRPr="00982F41" w:rsidRDefault="00D33D80"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花灌木上旬喷洒</w:t>
            </w:r>
            <w:proofErr w:type="gramStart"/>
            <w:r w:rsidRPr="00982F41">
              <w:rPr>
                <w:rFonts w:ascii="仿宋" w:eastAsia="仿宋" w:hAnsi="仿宋"/>
                <w:sz w:val="24"/>
                <w:szCs w:val="24"/>
              </w:rPr>
              <w:t>吡</w:t>
            </w:r>
            <w:proofErr w:type="gramEnd"/>
            <w:r w:rsidRPr="00982F41">
              <w:rPr>
                <w:rFonts w:ascii="仿宋" w:eastAsia="仿宋" w:hAnsi="仿宋"/>
                <w:sz w:val="24"/>
                <w:szCs w:val="24"/>
              </w:rPr>
              <w:t>虫</w:t>
            </w:r>
            <w:proofErr w:type="gramStart"/>
            <w:r w:rsidRPr="00982F41">
              <w:rPr>
                <w:rFonts w:ascii="仿宋" w:eastAsia="仿宋" w:hAnsi="仿宋"/>
                <w:sz w:val="24"/>
                <w:szCs w:val="24"/>
              </w:rPr>
              <w:t>啉</w:t>
            </w:r>
            <w:proofErr w:type="gramEnd"/>
            <w:r w:rsidRPr="00982F41">
              <w:rPr>
                <w:rFonts w:ascii="仿宋" w:eastAsia="仿宋" w:hAnsi="仿宋"/>
                <w:sz w:val="24"/>
                <w:szCs w:val="24"/>
              </w:rPr>
              <w:t>或狂杀</w:t>
            </w:r>
            <w:proofErr w:type="gramStart"/>
            <w:r w:rsidRPr="00982F41">
              <w:rPr>
                <w:rFonts w:ascii="仿宋" w:eastAsia="仿宋" w:hAnsi="仿宋"/>
                <w:sz w:val="24"/>
                <w:szCs w:val="24"/>
              </w:rPr>
              <w:t>介</w:t>
            </w:r>
            <w:proofErr w:type="gramEnd"/>
            <w:r w:rsidRPr="00982F41">
              <w:rPr>
                <w:rFonts w:ascii="仿宋" w:eastAsia="仿宋" w:hAnsi="仿宋"/>
                <w:sz w:val="24"/>
                <w:szCs w:val="24"/>
              </w:rPr>
              <w:t>一次；月底花灌木喷洒广谱杀菌剂、杀虫剂一次；月底紫薇、构骨、黄杨</w:t>
            </w:r>
            <w:proofErr w:type="gramStart"/>
            <w:r w:rsidRPr="00982F41">
              <w:rPr>
                <w:rFonts w:ascii="仿宋" w:eastAsia="仿宋" w:hAnsi="仿宋"/>
                <w:sz w:val="24"/>
                <w:szCs w:val="24"/>
              </w:rPr>
              <w:t>喷洒喷洒</w:t>
            </w:r>
            <w:proofErr w:type="gramEnd"/>
            <w:r w:rsidRPr="00982F41">
              <w:rPr>
                <w:rFonts w:ascii="仿宋" w:eastAsia="仿宋" w:hAnsi="仿宋"/>
                <w:sz w:val="24"/>
                <w:szCs w:val="24"/>
              </w:rPr>
              <w:t>一次</w:t>
            </w:r>
            <w:proofErr w:type="gramStart"/>
            <w:r w:rsidRPr="00982F41">
              <w:rPr>
                <w:rFonts w:ascii="仿宋" w:eastAsia="仿宋" w:hAnsi="仿宋"/>
                <w:sz w:val="24"/>
                <w:szCs w:val="24"/>
              </w:rPr>
              <w:t>吡</w:t>
            </w:r>
            <w:proofErr w:type="gramEnd"/>
            <w:r w:rsidRPr="00982F41">
              <w:rPr>
                <w:rFonts w:ascii="仿宋" w:eastAsia="仿宋" w:hAnsi="仿宋"/>
                <w:sz w:val="24"/>
                <w:szCs w:val="24"/>
              </w:rPr>
              <w:t>虫</w:t>
            </w:r>
            <w:proofErr w:type="gramStart"/>
            <w:r w:rsidRPr="00982F41">
              <w:rPr>
                <w:rFonts w:ascii="仿宋" w:eastAsia="仿宋" w:hAnsi="仿宋"/>
                <w:sz w:val="24"/>
                <w:szCs w:val="24"/>
              </w:rPr>
              <w:t>啉</w:t>
            </w:r>
            <w:proofErr w:type="gramEnd"/>
            <w:r w:rsidRPr="00982F41">
              <w:rPr>
                <w:rFonts w:ascii="仿宋" w:eastAsia="仿宋" w:hAnsi="仿宋"/>
                <w:sz w:val="24"/>
                <w:szCs w:val="24"/>
              </w:rPr>
              <w:t>或狂杀</w:t>
            </w:r>
            <w:proofErr w:type="gramStart"/>
            <w:r w:rsidRPr="00982F41">
              <w:rPr>
                <w:rFonts w:ascii="仿宋" w:eastAsia="仿宋" w:hAnsi="仿宋"/>
                <w:sz w:val="24"/>
                <w:szCs w:val="24"/>
              </w:rPr>
              <w:t>介</w:t>
            </w:r>
            <w:proofErr w:type="gramEnd"/>
            <w:r w:rsidRPr="00982F41">
              <w:rPr>
                <w:rFonts w:ascii="仿宋" w:eastAsia="仿宋" w:hAnsi="仿宋"/>
                <w:sz w:val="24"/>
                <w:szCs w:val="24"/>
              </w:rPr>
              <w:t>一次；月底乔灌木施肥一次穴施，小树（直径小于10cm）200g/树，大树（直径大于10cm）400g/棵（深度30-40cm）；</w:t>
            </w:r>
          </w:p>
        </w:tc>
      </w:tr>
      <w:tr w:rsidR="00982F41" w:rsidRPr="00982F41" w14:paraId="5E47A303" w14:textId="77777777" w:rsidTr="00D33D80">
        <w:trPr>
          <w:trHeight w:val="946"/>
          <w:jc w:val="center"/>
        </w:trPr>
        <w:tc>
          <w:tcPr>
            <w:tcW w:w="1413" w:type="dxa"/>
            <w:shd w:val="clear" w:color="auto" w:fill="auto"/>
            <w:vAlign w:val="center"/>
          </w:tcPr>
          <w:p w14:paraId="3230372C" w14:textId="77777777" w:rsidR="00D33D80" w:rsidRPr="00982F41" w:rsidRDefault="00D33D80"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5月</w:t>
            </w:r>
          </w:p>
        </w:tc>
        <w:tc>
          <w:tcPr>
            <w:tcW w:w="7229" w:type="dxa"/>
            <w:shd w:val="clear" w:color="auto" w:fill="auto"/>
            <w:vAlign w:val="center"/>
          </w:tcPr>
          <w:p w14:paraId="7EC17237" w14:textId="77777777" w:rsidR="00D33D80" w:rsidRPr="00982F41" w:rsidRDefault="00D33D80"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修除各种乔灌木多余的徒长枝；花灌木古树上旬喷洒</w:t>
            </w:r>
            <w:proofErr w:type="gramStart"/>
            <w:r w:rsidRPr="00982F41">
              <w:rPr>
                <w:rFonts w:ascii="仿宋" w:eastAsia="仿宋" w:hAnsi="仿宋"/>
                <w:sz w:val="24"/>
                <w:szCs w:val="24"/>
              </w:rPr>
              <w:t>吡</w:t>
            </w:r>
            <w:proofErr w:type="gramEnd"/>
            <w:r w:rsidRPr="00982F41">
              <w:rPr>
                <w:rFonts w:ascii="仿宋" w:eastAsia="仿宋" w:hAnsi="仿宋"/>
                <w:sz w:val="24"/>
                <w:szCs w:val="24"/>
              </w:rPr>
              <w:t>虫</w:t>
            </w:r>
            <w:proofErr w:type="gramStart"/>
            <w:r w:rsidRPr="00982F41">
              <w:rPr>
                <w:rFonts w:ascii="仿宋" w:eastAsia="仿宋" w:hAnsi="仿宋"/>
                <w:sz w:val="24"/>
                <w:szCs w:val="24"/>
              </w:rPr>
              <w:t>啉</w:t>
            </w:r>
            <w:proofErr w:type="gramEnd"/>
            <w:r w:rsidRPr="00982F41">
              <w:rPr>
                <w:rFonts w:ascii="仿宋" w:eastAsia="仿宋" w:hAnsi="仿宋"/>
                <w:sz w:val="24"/>
                <w:szCs w:val="24"/>
              </w:rPr>
              <w:t>或狂杀</w:t>
            </w:r>
            <w:proofErr w:type="gramStart"/>
            <w:r w:rsidRPr="00982F41">
              <w:rPr>
                <w:rFonts w:ascii="仿宋" w:eastAsia="仿宋" w:hAnsi="仿宋"/>
                <w:sz w:val="24"/>
                <w:szCs w:val="24"/>
              </w:rPr>
              <w:t>介</w:t>
            </w:r>
            <w:proofErr w:type="gramEnd"/>
            <w:r w:rsidRPr="00982F41">
              <w:rPr>
                <w:rFonts w:ascii="仿宋" w:eastAsia="仿宋" w:hAnsi="仿宋"/>
                <w:sz w:val="24"/>
                <w:szCs w:val="24"/>
              </w:rPr>
              <w:t>一次；中旬花灌木、古树喷洒广谱杀菌剂、杀虫剂（毒死</w:t>
            </w:r>
            <w:proofErr w:type="gramStart"/>
            <w:r w:rsidRPr="00982F41">
              <w:rPr>
                <w:rFonts w:ascii="仿宋" w:eastAsia="仿宋" w:hAnsi="仿宋"/>
                <w:sz w:val="24"/>
                <w:szCs w:val="24"/>
              </w:rPr>
              <w:t>婢</w:t>
            </w:r>
            <w:proofErr w:type="gramEnd"/>
            <w:r w:rsidRPr="00982F41">
              <w:rPr>
                <w:rFonts w:ascii="仿宋" w:eastAsia="仿宋" w:hAnsi="仿宋"/>
                <w:sz w:val="24"/>
                <w:szCs w:val="24"/>
              </w:rPr>
              <w:t>）一次；月底紫薇、构骨、黄杨</w:t>
            </w:r>
            <w:proofErr w:type="gramStart"/>
            <w:r w:rsidRPr="00982F41">
              <w:rPr>
                <w:rFonts w:ascii="仿宋" w:eastAsia="仿宋" w:hAnsi="仿宋"/>
                <w:sz w:val="24"/>
                <w:szCs w:val="24"/>
              </w:rPr>
              <w:t>喷洒喷洒</w:t>
            </w:r>
            <w:proofErr w:type="gramEnd"/>
            <w:r w:rsidRPr="00982F41">
              <w:rPr>
                <w:rFonts w:ascii="仿宋" w:eastAsia="仿宋" w:hAnsi="仿宋"/>
                <w:sz w:val="24"/>
                <w:szCs w:val="24"/>
              </w:rPr>
              <w:t>一次</w:t>
            </w:r>
            <w:proofErr w:type="gramStart"/>
            <w:r w:rsidRPr="00982F41">
              <w:rPr>
                <w:rFonts w:ascii="仿宋" w:eastAsia="仿宋" w:hAnsi="仿宋"/>
                <w:sz w:val="24"/>
                <w:szCs w:val="24"/>
              </w:rPr>
              <w:t>吡</w:t>
            </w:r>
            <w:proofErr w:type="gramEnd"/>
            <w:r w:rsidRPr="00982F41">
              <w:rPr>
                <w:rFonts w:ascii="仿宋" w:eastAsia="仿宋" w:hAnsi="仿宋"/>
                <w:sz w:val="24"/>
                <w:szCs w:val="24"/>
              </w:rPr>
              <w:t>虫</w:t>
            </w:r>
            <w:proofErr w:type="gramStart"/>
            <w:r w:rsidRPr="00982F41">
              <w:rPr>
                <w:rFonts w:ascii="仿宋" w:eastAsia="仿宋" w:hAnsi="仿宋"/>
                <w:sz w:val="24"/>
                <w:szCs w:val="24"/>
              </w:rPr>
              <w:t>啉</w:t>
            </w:r>
            <w:proofErr w:type="gramEnd"/>
            <w:r w:rsidRPr="00982F41">
              <w:rPr>
                <w:rFonts w:ascii="仿宋" w:eastAsia="仿宋" w:hAnsi="仿宋"/>
                <w:sz w:val="24"/>
                <w:szCs w:val="24"/>
              </w:rPr>
              <w:t>或狂杀</w:t>
            </w:r>
            <w:proofErr w:type="gramStart"/>
            <w:r w:rsidRPr="00982F41">
              <w:rPr>
                <w:rFonts w:ascii="仿宋" w:eastAsia="仿宋" w:hAnsi="仿宋"/>
                <w:sz w:val="24"/>
                <w:szCs w:val="24"/>
              </w:rPr>
              <w:t>介</w:t>
            </w:r>
            <w:proofErr w:type="gramEnd"/>
            <w:r w:rsidRPr="00982F41">
              <w:rPr>
                <w:rFonts w:ascii="仿宋" w:eastAsia="仿宋" w:hAnsi="仿宋"/>
                <w:sz w:val="24"/>
                <w:szCs w:val="24"/>
              </w:rPr>
              <w:t>一次；</w:t>
            </w:r>
          </w:p>
        </w:tc>
      </w:tr>
      <w:tr w:rsidR="00982F41" w:rsidRPr="00982F41" w14:paraId="74B07275" w14:textId="77777777" w:rsidTr="00D33D80">
        <w:trPr>
          <w:trHeight w:val="255"/>
          <w:jc w:val="center"/>
        </w:trPr>
        <w:tc>
          <w:tcPr>
            <w:tcW w:w="1413" w:type="dxa"/>
            <w:shd w:val="clear" w:color="auto" w:fill="auto"/>
            <w:vAlign w:val="center"/>
          </w:tcPr>
          <w:p w14:paraId="7D458DD1" w14:textId="77777777" w:rsidR="00D33D80" w:rsidRPr="00982F41" w:rsidRDefault="00D33D80"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6-8月</w:t>
            </w:r>
          </w:p>
        </w:tc>
        <w:tc>
          <w:tcPr>
            <w:tcW w:w="7229" w:type="dxa"/>
            <w:shd w:val="clear" w:color="auto" w:fill="auto"/>
            <w:vAlign w:val="center"/>
          </w:tcPr>
          <w:p w14:paraId="705E820F" w14:textId="77777777" w:rsidR="00D33D80" w:rsidRPr="00982F41" w:rsidRDefault="00D33D80"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做好浇水工作；花灌木古树上旬喷洒</w:t>
            </w:r>
            <w:proofErr w:type="gramStart"/>
            <w:r w:rsidRPr="00982F41">
              <w:rPr>
                <w:rFonts w:ascii="仿宋" w:eastAsia="仿宋" w:hAnsi="仿宋"/>
                <w:sz w:val="24"/>
                <w:szCs w:val="24"/>
              </w:rPr>
              <w:t>吡</w:t>
            </w:r>
            <w:proofErr w:type="gramEnd"/>
            <w:r w:rsidRPr="00982F41">
              <w:rPr>
                <w:rFonts w:ascii="仿宋" w:eastAsia="仿宋" w:hAnsi="仿宋"/>
                <w:sz w:val="24"/>
                <w:szCs w:val="24"/>
              </w:rPr>
              <w:t>虫</w:t>
            </w:r>
            <w:proofErr w:type="gramStart"/>
            <w:r w:rsidRPr="00982F41">
              <w:rPr>
                <w:rFonts w:ascii="仿宋" w:eastAsia="仿宋" w:hAnsi="仿宋"/>
                <w:sz w:val="24"/>
                <w:szCs w:val="24"/>
              </w:rPr>
              <w:t>啉</w:t>
            </w:r>
            <w:proofErr w:type="gramEnd"/>
            <w:r w:rsidRPr="00982F41">
              <w:rPr>
                <w:rFonts w:ascii="仿宋" w:eastAsia="仿宋" w:hAnsi="仿宋"/>
                <w:sz w:val="24"/>
                <w:szCs w:val="24"/>
              </w:rPr>
              <w:t>或狂杀</w:t>
            </w:r>
            <w:proofErr w:type="gramStart"/>
            <w:r w:rsidRPr="00982F41">
              <w:rPr>
                <w:rFonts w:ascii="仿宋" w:eastAsia="仿宋" w:hAnsi="仿宋"/>
                <w:sz w:val="24"/>
                <w:szCs w:val="24"/>
              </w:rPr>
              <w:t>介</w:t>
            </w:r>
            <w:proofErr w:type="gramEnd"/>
            <w:r w:rsidRPr="00982F41">
              <w:rPr>
                <w:rFonts w:ascii="仿宋" w:eastAsia="仿宋" w:hAnsi="仿宋"/>
                <w:sz w:val="24"/>
                <w:szCs w:val="24"/>
              </w:rPr>
              <w:t>一次；中旬花灌木、古树喷洒广谱杀菌剂、杀虫剂（毒死</w:t>
            </w:r>
            <w:proofErr w:type="gramStart"/>
            <w:r w:rsidRPr="00982F41">
              <w:rPr>
                <w:rFonts w:ascii="仿宋" w:eastAsia="仿宋" w:hAnsi="仿宋"/>
                <w:sz w:val="24"/>
                <w:szCs w:val="24"/>
              </w:rPr>
              <w:t>婢</w:t>
            </w:r>
            <w:proofErr w:type="gramEnd"/>
            <w:r w:rsidRPr="00982F41">
              <w:rPr>
                <w:rFonts w:ascii="仿宋" w:eastAsia="仿宋" w:hAnsi="仿宋"/>
                <w:sz w:val="24"/>
                <w:szCs w:val="24"/>
              </w:rPr>
              <w:t>）一次；月底紫薇、构骨、黄杨</w:t>
            </w:r>
            <w:proofErr w:type="gramStart"/>
            <w:r w:rsidRPr="00982F41">
              <w:rPr>
                <w:rFonts w:ascii="仿宋" w:eastAsia="仿宋" w:hAnsi="仿宋"/>
                <w:sz w:val="24"/>
                <w:szCs w:val="24"/>
              </w:rPr>
              <w:t>喷洒喷洒</w:t>
            </w:r>
            <w:proofErr w:type="gramEnd"/>
            <w:r w:rsidRPr="00982F41">
              <w:rPr>
                <w:rFonts w:ascii="仿宋" w:eastAsia="仿宋" w:hAnsi="仿宋"/>
                <w:sz w:val="24"/>
                <w:szCs w:val="24"/>
              </w:rPr>
              <w:t>一次</w:t>
            </w:r>
            <w:proofErr w:type="gramStart"/>
            <w:r w:rsidRPr="00982F41">
              <w:rPr>
                <w:rFonts w:ascii="仿宋" w:eastAsia="仿宋" w:hAnsi="仿宋"/>
                <w:sz w:val="24"/>
                <w:szCs w:val="24"/>
              </w:rPr>
              <w:t>吡</w:t>
            </w:r>
            <w:proofErr w:type="gramEnd"/>
            <w:r w:rsidRPr="00982F41">
              <w:rPr>
                <w:rFonts w:ascii="仿宋" w:eastAsia="仿宋" w:hAnsi="仿宋"/>
                <w:sz w:val="24"/>
                <w:szCs w:val="24"/>
              </w:rPr>
              <w:t>虫</w:t>
            </w:r>
            <w:proofErr w:type="gramStart"/>
            <w:r w:rsidRPr="00982F41">
              <w:rPr>
                <w:rFonts w:ascii="仿宋" w:eastAsia="仿宋" w:hAnsi="仿宋"/>
                <w:sz w:val="24"/>
                <w:szCs w:val="24"/>
              </w:rPr>
              <w:t>啉</w:t>
            </w:r>
            <w:proofErr w:type="gramEnd"/>
            <w:r w:rsidRPr="00982F41">
              <w:rPr>
                <w:rFonts w:ascii="仿宋" w:eastAsia="仿宋" w:hAnsi="仿宋"/>
                <w:sz w:val="24"/>
                <w:szCs w:val="24"/>
              </w:rPr>
              <w:t>或狂杀</w:t>
            </w:r>
            <w:proofErr w:type="gramStart"/>
            <w:r w:rsidRPr="00982F41">
              <w:rPr>
                <w:rFonts w:ascii="仿宋" w:eastAsia="仿宋" w:hAnsi="仿宋"/>
                <w:sz w:val="24"/>
                <w:szCs w:val="24"/>
              </w:rPr>
              <w:t>介</w:t>
            </w:r>
            <w:proofErr w:type="gramEnd"/>
            <w:r w:rsidRPr="00982F41">
              <w:rPr>
                <w:rFonts w:ascii="仿宋" w:eastAsia="仿宋" w:hAnsi="仿宋"/>
                <w:sz w:val="24"/>
                <w:szCs w:val="24"/>
              </w:rPr>
              <w:t>一次；梅雨时对生长不好树木追肥一次（标准如4月）；,.</w:t>
            </w:r>
          </w:p>
        </w:tc>
      </w:tr>
      <w:tr w:rsidR="00982F41" w:rsidRPr="00982F41" w14:paraId="46FA4A28" w14:textId="77777777" w:rsidTr="00D33D80">
        <w:trPr>
          <w:trHeight w:val="555"/>
          <w:jc w:val="center"/>
        </w:trPr>
        <w:tc>
          <w:tcPr>
            <w:tcW w:w="1413" w:type="dxa"/>
            <w:shd w:val="clear" w:color="auto" w:fill="auto"/>
            <w:vAlign w:val="center"/>
          </w:tcPr>
          <w:p w14:paraId="3023D9D5" w14:textId="77777777" w:rsidR="00D33D80" w:rsidRPr="00982F41" w:rsidRDefault="00D33D80"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9月</w:t>
            </w:r>
          </w:p>
        </w:tc>
        <w:tc>
          <w:tcPr>
            <w:tcW w:w="7229" w:type="dxa"/>
            <w:shd w:val="clear" w:color="auto" w:fill="auto"/>
            <w:vAlign w:val="center"/>
          </w:tcPr>
          <w:p w14:paraId="6A68866F" w14:textId="77777777" w:rsidR="00D33D80" w:rsidRPr="00982F41" w:rsidRDefault="00D33D80"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做好浇水工作；古树、花灌木喷洒广谱杀菌剂、杀虫剂（敌百虫）一次；对部分生长不好、重点部位花灌木、行道树香樟追肥一次（标准如4月）；</w:t>
            </w:r>
          </w:p>
        </w:tc>
      </w:tr>
      <w:tr w:rsidR="00982F41" w:rsidRPr="00982F41" w14:paraId="62E8A500" w14:textId="77777777" w:rsidTr="00D33D80">
        <w:trPr>
          <w:trHeight w:val="542"/>
          <w:jc w:val="center"/>
        </w:trPr>
        <w:tc>
          <w:tcPr>
            <w:tcW w:w="1413" w:type="dxa"/>
            <w:shd w:val="clear" w:color="auto" w:fill="auto"/>
            <w:vAlign w:val="center"/>
          </w:tcPr>
          <w:p w14:paraId="0AFBC7B6" w14:textId="77777777" w:rsidR="00D33D80" w:rsidRPr="00982F41" w:rsidRDefault="00D33D80"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10月</w:t>
            </w:r>
          </w:p>
        </w:tc>
        <w:tc>
          <w:tcPr>
            <w:tcW w:w="7229" w:type="dxa"/>
            <w:shd w:val="clear" w:color="auto" w:fill="auto"/>
            <w:vAlign w:val="center"/>
          </w:tcPr>
          <w:p w14:paraId="78294929" w14:textId="77777777" w:rsidR="00D33D80" w:rsidRPr="00982F41" w:rsidRDefault="00D33D80"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做好浇水工作；古树、花灌木喷洒广谱杀菌剂、杀虫剂（敌百虫）一次；</w:t>
            </w:r>
          </w:p>
        </w:tc>
      </w:tr>
      <w:tr w:rsidR="00982F41" w:rsidRPr="00982F41" w14:paraId="76383230" w14:textId="77777777" w:rsidTr="00D33D80">
        <w:trPr>
          <w:trHeight w:val="408"/>
          <w:jc w:val="center"/>
        </w:trPr>
        <w:tc>
          <w:tcPr>
            <w:tcW w:w="1413" w:type="dxa"/>
            <w:shd w:val="clear" w:color="auto" w:fill="auto"/>
            <w:vAlign w:val="center"/>
          </w:tcPr>
          <w:p w14:paraId="120EDBA0" w14:textId="77777777" w:rsidR="00D33D80" w:rsidRPr="00982F41" w:rsidRDefault="00D33D80" w:rsidP="00352B3A">
            <w:pPr>
              <w:snapToGrid w:val="0"/>
              <w:spacing w:line="400" w:lineRule="atLeast"/>
              <w:jc w:val="center"/>
              <w:rPr>
                <w:rFonts w:ascii="仿宋" w:eastAsia="仿宋" w:hAnsi="仿宋" w:hint="eastAsia"/>
                <w:sz w:val="24"/>
                <w:szCs w:val="24"/>
              </w:rPr>
            </w:pPr>
            <w:r w:rsidRPr="00982F41">
              <w:rPr>
                <w:rFonts w:ascii="仿宋" w:eastAsia="仿宋" w:hAnsi="仿宋"/>
                <w:sz w:val="24"/>
                <w:szCs w:val="24"/>
              </w:rPr>
              <w:t>11--12月</w:t>
            </w:r>
          </w:p>
        </w:tc>
        <w:tc>
          <w:tcPr>
            <w:tcW w:w="7229" w:type="dxa"/>
            <w:shd w:val="clear" w:color="auto" w:fill="auto"/>
            <w:vAlign w:val="center"/>
          </w:tcPr>
          <w:p w14:paraId="5F0C4ECF" w14:textId="77777777" w:rsidR="00D33D80" w:rsidRPr="00982F41" w:rsidRDefault="00D33D80" w:rsidP="00352B3A">
            <w:pPr>
              <w:snapToGrid w:val="0"/>
              <w:spacing w:line="400" w:lineRule="atLeast"/>
              <w:rPr>
                <w:rFonts w:ascii="仿宋" w:eastAsia="仿宋" w:hAnsi="仿宋" w:hint="eastAsia"/>
                <w:sz w:val="24"/>
                <w:szCs w:val="24"/>
              </w:rPr>
            </w:pPr>
            <w:r w:rsidRPr="00982F41">
              <w:rPr>
                <w:rFonts w:ascii="仿宋" w:eastAsia="仿宋" w:hAnsi="仿宋"/>
                <w:sz w:val="24"/>
                <w:szCs w:val="24"/>
              </w:rPr>
              <w:t>11月下旬树木刷白；做树</w:t>
            </w:r>
            <w:proofErr w:type="gramStart"/>
            <w:r w:rsidRPr="00982F41">
              <w:rPr>
                <w:rFonts w:ascii="仿宋" w:eastAsia="仿宋" w:hAnsi="仿宋"/>
                <w:sz w:val="24"/>
                <w:szCs w:val="24"/>
              </w:rPr>
              <w:t>樘</w:t>
            </w:r>
            <w:proofErr w:type="gramEnd"/>
            <w:r w:rsidRPr="00982F41">
              <w:rPr>
                <w:rFonts w:ascii="仿宋" w:eastAsia="仿宋" w:hAnsi="仿宋"/>
                <w:sz w:val="24"/>
                <w:szCs w:val="24"/>
              </w:rPr>
              <w:t>；做好部分树种御寒保护；</w:t>
            </w:r>
          </w:p>
        </w:tc>
      </w:tr>
    </w:tbl>
    <w:p w14:paraId="2D8BCFE9" w14:textId="77777777" w:rsidR="00DE1D5B" w:rsidRPr="00982F41" w:rsidRDefault="00DE1D5B" w:rsidP="00352B3A">
      <w:pPr>
        <w:pStyle w:val="11"/>
        <w:snapToGrid w:val="0"/>
        <w:spacing w:line="400" w:lineRule="atLeast"/>
        <w:ind w:firstLine="709"/>
        <w:rPr>
          <w:rFonts w:ascii="仿宋" w:eastAsia="仿宋" w:hAnsi="仿宋" w:cs="宋体" w:hint="eastAsia"/>
          <w:b/>
          <w:bCs/>
          <w:sz w:val="32"/>
          <w:szCs w:val="32"/>
        </w:rPr>
      </w:pPr>
      <w:bookmarkStart w:id="85" w:name="_Toc31812"/>
      <w:r w:rsidRPr="00982F41">
        <w:rPr>
          <w:rFonts w:ascii="仿宋" w:eastAsia="仿宋" w:hAnsi="仿宋" w:cs="宋体"/>
          <w:b/>
          <w:bCs/>
          <w:sz w:val="32"/>
          <w:szCs w:val="32"/>
        </w:rPr>
        <w:t>（四）设施设备使用标准</w:t>
      </w:r>
      <w:bookmarkEnd w:id="85"/>
    </w:p>
    <w:p w14:paraId="67B3EF3D" w14:textId="27166C38"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w:t>
      </w:r>
      <w:r w:rsidRPr="00982F41">
        <w:rPr>
          <w:rFonts w:ascii="仿宋" w:eastAsia="仿宋" w:hAnsi="仿宋" w:cs="宋体"/>
          <w:bCs/>
          <w:sz w:val="32"/>
          <w:szCs w:val="32"/>
        </w:rPr>
        <w:t>防护措施齐全，作业中禁止吃东西、抽烟、喝水。</w:t>
      </w:r>
    </w:p>
    <w:p w14:paraId="7CEDEFF1" w14:textId="67A1996C"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熟悉和了解药剂的性能与使用方法。</w:t>
      </w:r>
    </w:p>
    <w:p w14:paraId="4F1AE942" w14:textId="194BF39C"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w:t>
      </w:r>
      <w:r w:rsidRPr="00982F41">
        <w:rPr>
          <w:rFonts w:ascii="仿宋" w:eastAsia="仿宋" w:hAnsi="仿宋" w:cs="宋体"/>
          <w:bCs/>
          <w:sz w:val="32"/>
          <w:szCs w:val="32"/>
        </w:rPr>
        <w:t>器械切记损坏和渗漏。</w:t>
      </w:r>
    </w:p>
    <w:p w14:paraId="56737ACB" w14:textId="0DC15765"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4</w:t>
      </w:r>
      <w:r w:rsidRPr="00982F41">
        <w:rPr>
          <w:rFonts w:ascii="仿宋" w:eastAsia="仿宋" w:hAnsi="仿宋" w:cs="宋体" w:hint="eastAsia"/>
          <w:bCs/>
          <w:sz w:val="32"/>
          <w:szCs w:val="32"/>
        </w:rPr>
        <w:t>.</w:t>
      </w:r>
      <w:r w:rsidRPr="00982F41">
        <w:rPr>
          <w:rFonts w:ascii="仿宋" w:eastAsia="仿宋" w:hAnsi="仿宋" w:cs="宋体"/>
          <w:bCs/>
          <w:sz w:val="32"/>
          <w:szCs w:val="32"/>
        </w:rPr>
        <w:t>药液配制按说明要求去做，配好用完为宜。</w:t>
      </w:r>
    </w:p>
    <w:p w14:paraId="273A9437" w14:textId="0963CBA4"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5</w:t>
      </w:r>
      <w:r w:rsidRPr="00982F41">
        <w:rPr>
          <w:rFonts w:ascii="仿宋" w:eastAsia="仿宋" w:hAnsi="仿宋" w:cs="宋体" w:hint="eastAsia"/>
          <w:bCs/>
          <w:sz w:val="32"/>
          <w:szCs w:val="32"/>
        </w:rPr>
        <w:t>.</w:t>
      </w:r>
      <w:r w:rsidRPr="00982F41">
        <w:rPr>
          <w:rFonts w:ascii="仿宋" w:eastAsia="仿宋" w:hAnsi="仿宋" w:cs="宋体"/>
          <w:bCs/>
          <w:sz w:val="32"/>
          <w:szCs w:val="32"/>
        </w:rPr>
        <w:t>妥善处理剩余药液，不可乱丢乱放。</w:t>
      </w:r>
    </w:p>
    <w:p w14:paraId="0D54CCFD" w14:textId="020F50BE"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6</w:t>
      </w:r>
      <w:r w:rsidRPr="00982F41">
        <w:rPr>
          <w:rFonts w:ascii="仿宋" w:eastAsia="仿宋" w:hAnsi="仿宋" w:cs="宋体" w:hint="eastAsia"/>
          <w:bCs/>
          <w:sz w:val="32"/>
          <w:szCs w:val="32"/>
        </w:rPr>
        <w:t>.</w:t>
      </w:r>
      <w:r w:rsidRPr="00982F41">
        <w:rPr>
          <w:rFonts w:ascii="仿宋" w:eastAsia="仿宋" w:hAnsi="仿宋" w:cs="宋体"/>
          <w:bCs/>
          <w:sz w:val="32"/>
          <w:szCs w:val="32"/>
        </w:rPr>
        <w:t>用后器械，做清洁处理，合理保管。</w:t>
      </w:r>
    </w:p>
    <w:p w14:paraId="0948B292" w14:textId="77777777" w:rsidR="00DE1D5B" w:rsidRPr="00982F41" w:rsidRDefault="00DE1D5B" w:rsidP="00352B3A">
      <w:pPr>
        <w:pStyle w:val="11"/>
        <w:snapToGrid w:val="0"/>
        <w:spacing w:line="400" w:lineRule="atLeast"/>
        <w:ind w:firstLine="709"/>
        <w:rPr>
          <w:rFonts w:ascii="仿宋" w:eastAsia="仿宋" w:hAnsi="仿宋" w:cs="宋体" w:hint="eastAsia"/>
          <w:b/>
          <w:bCs/>
          <w:sz w:val="32"/>
          <w:szCs w:val="32"/>
        </w:rPr>
      </w:pPr>
      <w:bookmarkStart w:id="86" w:name="_Toc361297222"/>
      <w:bookmarkStart w:id="87" w:name="_Toc26957647"/>
      <w:bookmarkStart w:id="88" w:name="_Toc18943"/>
      <w:bookmarkStart w:id="89" w:name="_Toc26957467"/>
      <w:bookmarkStart w:id="90" w:name="_Toc26960362"/>
      <w:bookmarkStart w:id="91" w:name="_Toc26957285"/>
      <w:bookmarkStart w:id="92" w:name="_Toc341969292"/>
      <w:bookmarkStart w:id="93" w:name="_Toc26970117"/>
      <w:bookmarkStart w:id="94" w:name="_Toc341951733"/>
      <w:bookmarkStart w:id="95" w:name="_Toc26954131"/>
      <w:bookmarkStart w:id="96" w:name="_Toc26953672"/>
      <w:bookmarkStart w:id="97" w:name="_Toc26280"/>
      <w:bookmarkStart w:id="98" w:name="_Toc26957833"/>
      <w:bookmarkStart w:id="99" w:name="_Toc361389293"/>
      <w:bookmarkStart w:id="100" w:name="_Toc26962020"/>
      <w:r w:rsidRPr="00982F41">
        <w:rPr>
          <w:rFonts w:ascii="仿宋" w:eastAsia="仿宋" w:hAnsi="仿宋" w:cs="宋体"/>
          <w:b/>
          <w:bCs/>
          <w:sz w:val="32"/>
          <w:szCs w:val="32"/>
        </w:rPr>
        <w:t>（五）植物养护标准</w:t>
      </w:r>
    </w:p>
    <w:p w14:paraId="44F74868" w14:textId="77777777" w:rsidR="00DE1D5B" w:rsidRPr="00982F41" w:rsidRDefault="00DE1D5B" w:rsidP="00352B3A">
      <w:pPr>
        <w:pStyle w:val="11"/>
        <w:snapToGrid w:val="0"/>
        <w:spacing w:line="400" w:lineRule="atLeast"/>
        <w:ind w:firstLine="709"/>
        <w:rPr>
          <w:rFonts w:ascii="仿宋" w:eastAsia="仿宋" w:hAnsi="仿宋" w:cs="宋体" w:hint="eastAsia"/>
          <w:b/>
          <w:bCs/>
          <w:sz w:val="32"/>
          <w:szCs w:val="32"/>
        </w:rPr>
      </w:pPr>
      <w:bookmarkStart w:id="101" w:name="_Toc27443"/>
      <w:r w:rsidRPr="00982F41">
        <w:rPr>
          <w:rFonts w:ascii="仿宋" w:eastAsia="仿宋" w:hAnsi="仿宋" w:cs="宋体"/>
          <w:b/>
          <w:bCs/>
          <w:sz w:val="32"/>
          <w:szCs w:val="32"/>
        </w:rPr>
        <w:t>树木整形修剪标准</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DA18E8D" w14:textId="3395B673"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w:t>
      </w:r>
      <w:r w:rsidRPr="00982F41">
        <w:rPr>
          <w:rFonts w:ascii="仿宋" w:eastAsia="仿宋" w:hAnsi="仿宋" w:cs="宋体"/>
          <w:bCs/>
          <w:sz w:val="32"/>
          <w:szCs w:val="32"/>
        </w:rPr>
        <w:t>坚持去直留斜，疏密养稀。</w:t>
      </w:r>
    </w:p>
    <w:p w14:paraId="19E6B016" w14:textId="3B768476"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适时处理直立枝、交叉枝、背上旺枝、有碍交通的下侧枝。</w:t>
      </w:r>
    </w:p>
    <w:p w14:paraId="41FDEEF2" w14:textId="25195B44"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3.树冠分布均匀，长势相仿，整齐美观。</w:t>
      </w:r>
    </w:p>
    <w:p w14:paraId="45C4812C" w14:textId="1A678571"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4</w:t>
      </w:r>
      <w:r w:rsidRPr="00982F41">
        <w:rPr>
          <w:rFonts w:ascii="仿宋" w:eastAsia="仿宋" w:hAnsi="仿宋" w:cs="宋体" w:hint="eastAsia"/>
          <w:bCs/>
          <w:sz w:val="32"/>
          <w:szCs w:val="32"/>
        </w:rPr>
        <w:t>.</w:t>
      </w:r>
      <w:r w:rsidRPr="00982F41">
        <w:rPr>
          <w:rFonts w:ascii="仿宋" w:eastAsia="仿宋" w:hAnsi="仿宋" w:cs="宋体"/>
          <w:bCs/>
          <w:sz w:val="32"/>
          <w:szCs w:val="32"/>
        </w:rPr>
        <w:t>抹芽和</w:t>
      </w:r>
      <w:proofErr w:type="gramStart"/>
      <w:r w:rsidRPr="00982F41">
        <w:rPr>
          <w:rFonts w:ascii="仿宋" w:eastAsia="仿宋" w:hAnsi="仿宋" w:cs="宋体"/>
          <w:bCs/>
          <w:sz w:val="32"/>
          <w:szCs w:val="32"/>
        </w:rPr>
        <w:t>疏梢</w:t>
      </w:r>
      <w:proofErr w:type="gramEnd"/>
      <w:r w:rsidRPr="00982F41">
        <w:rPr>
          <w:rFonts w:ascii="仿宋" w:eastAsia="仿宋" w:hAnsi="仿宋" w:cs="宋体"/>
          <w:bCs/>
          <w:sz w:val="32"/>
          <w:szCs w:val="32"/>
        </w:rPr>
        <w:t>及时，去除密集、拥挤、细弱的萌枝。</w:t>
      </w:r>
    </w:p>
    <w:p w14:paraId="1E9C44DC" w14:textId="42C4A189"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5</w:t>
      </w:r>
      <w:r w:rsidRPr="00982F41">
        <w:rPr>
          <w:rFonts w:ascii="仿宋" w:eastAsia="仿宋" w:hAnsi="仿宋" w:cs="宋体" w:hint="eastAsia"/>
          <w:bCs/>
          <w:sz w:val="32"/>
          <w:szCs w:val="32"/>
        </w:rPr>
        <w:t>.</w:t>
      </w:r>
      <w:r w:rsidRPr="00982F41">
        <w:rPr>
          <w:rFonts w:ascii="仿宋" w:eastAsia="仿宋" w:hAnsi="仿宋" w:cs="宋体"/>
          <w:bCs/>
          <w:sz w:val="32"/>
          <w:szCs w:val="32"/>
        </w:rPr>
        <w:t>及时清理断枝、倒伏树木，保证交通正常，环境美观。</w:t>
      </w:r>
    </w:p>
    <w:p w14:paraId="6C0A7786" w14:textId="77777777" w:rsidR="00DE1D5B" w:rsidRPr="00982F41" w:rsidRDefault="00DE1D5B" w:rsidP="00352B3A">
      <w:pPr>
        <w:pStyle w:val="11"/>
        <w:snapToGrid w:val="0"/>
        <w:spacing w:line="400" w:lineRule="atLeast"/>
        <w:ind w:firstLine="709"/>
        <w:rPr>
          <w:rFonts w:ascii="仿宋" w:eastAsia="仿宋" w:hAnsi="仿宋" w:cs="宋体" w:hint="eastAsia"/>
          <w:b/>
          <w:bCs/>
          <w:sz w:val="32"/>
          <w:szCs w:val="32"/>
        </w:rPr>
      </w:pPr>
      <w:bookmarkStart w:id="102" w:name="_Toc26957648"/>
      <w:bookmarkStart w:id="103" w:name="_Toc26960363"/>
      <w:bookmarkStart w:id="104" w:name="_Toc341951734"/>
      <w:bookmarkStart w:id="105" w:name="_Toc26957834"/>
      <w:bookmarkStart w:id="106" w:name="_Toc1796"/>
      <w:bookmarkStart w:id="107" w:name="_Toc26957286"/>
      <w:bookmarkStart w:id="108" w:name="_Toc341969293"/>
      <w:bookmarkStart w:id="109" w:name="_Toc26970118"/>
      <w:bookmarkStart w:id="110" w:name="_Toc26953673"/>
      <w:bookmarkStart w:id="111" w:name="_Toc20333"/>
      <w:bookmarkStart w:id="112" w:name="_Toc26954132"/>
      <w:bookmarkStart w:id="113" w:name="_Toc26962021"/>
      <w:bookmarkStart w:id="114" w:name="_Toc26957468"/>
      <w:bookmarkStart w:id="115" w:name="_Toc361297223"/>
      <w:bookmarkStart w:id="116" w:name="_Toc361389294"/>
      <w:bookmarkStart w:id="117" w:name="_Toc29649"/>
      <w:r w:rsidRPr="00982F41">
        <w:rPr>
          <w:rFonts w:ascii="仿宋" w:eastAsia="仿宋" w:hAnsi="仿宋" w:cs="宋体"/>
          <w:b/>
          <w:bCs/>
          <w:sz w:val="32"/>
          <w:szCs w:val="32"/>
        </w:rPr>
        <w:lastRenderedPageBreak/>
        <w:t>绿篱整形修剪标准</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8983415" w14:textId="22B003EA"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w:t>
      </w:r>
      <w:r w:rsidRPr="00982F41">
        <w:rPr>
          <w:rFonts w:ascii="仿宋" w:eastAsia="仿宋" w:hAnsi="仿宋" w:cs="宋体"/>
          <w:bCs/>
          <w:sz w:val="32"/>
          <w:szCs w:val="32"/>
        </w:rPr>
        <w:t>抑强扶弱，压上通下，</w:t>
      </w:r>
      <w:proofErr w:type="gramStart"/>
      <w:r w:rsidRPr="00982F41">
        <w:rPr>
          <w:rFonts w:ascii="仿宋" w:eastAsia="仿宋" w:hAnsi="仿宋" w:cs="宋体"/>
          <w:bCs/>
          <w:sz w:val="32"/>
          <w:szCs w:val="32"/>
        </w:rPr>
        <w:t>控前促后</w:t>
      </w:r>
      <w:proofErr w:type="gramEnd"/>
      <w:r w:rsidRPr="00982F41">
        <w:rPr>
          <w:rFonts w:ascii="仿宋" w:eastAsia="仿宋" w:hAnsi="仿宋" w:cs="宋体"/>
          <w:bCs/>
          <w:sz w:val="32"/>
          <w:szCs w:val="32"/>
        </w:rPr>
        <w:t>。</w:t>
      </w:r>
    </w:p>
    <w:p w14:paraId="3212F2C1" w14:textId="7E11F4AE"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枝条分布均匀，确保通风透光。</w:t>
      </w:r>
    </w:p>
    <w:p w14:paraId="1BF7A9E3" w14:textId="0F1AE6B9"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w:t>
      </w:r>
      <w:proofErr w:type="gramStart"/>
      <w:r w:rsidRPr="00982F41">
        <w:rPr>
          <w:rFonts w:ascii="仿宋" w:eastAsia="仿宋" w:hAnsi="仿宋" w:cs="宋体"/>
          <w:bCs/>
          <w:sz w:val="32"/>
          <w:szCs w:val="32"/>
        </w:rPr>
        <w:t>确保篱体上部</w:t>
      </w:r>
      <w:proofErr w:type="gramEnd"/>
      <w:r w:rsidRPr="00982F41">
        <w:rPr>
          <w:rFonts w:ascii="仿宋" w:eastAsia="仿宋" w:hAnsi="仿宋" w:cs="宋体"/>
          <w:bCs/>
          <w:sz w:val="32"/>
          <w:szCs w:val="32"/>
        </w:rPr>
        <w:t>不强，下部不弱，高度一致，</w:t>
      </w:r>
      <w:proofErr w:type="gramStart"/>
      <w:r w:rsidRPr="00982F41">
        <w:rPr>
          <w:rFonts w:ascii="仿宋" w:eastAsia="仿宋" w:hAnsi="仿宋" w:cs="宋体"/>
          <w:bCs/>
          <w:sz w:val="32"/>
          <w:szCs w:val="32"/>
        </w:rPr>
        <w:t>篱基不空</w:t>
      </w:r>
      <w:proofErr w:type="gramEnd"/>
      <w:r w:rsidRPr="00982F41">
        <w:rPr>
          <w:rFonts w:ascii="仿宋" w:eastAsia="仿宋" w:hAnsi="仿宋" w:cs="宋体"/>
          <w:bCs/>
          <w:sz w:val="32"/>
          <w:szCs w:val="32"/>
        </w:rPr>
        <w:t>。</w:t>
      </w:r>
    </w:p>
    <w:p w14:paraId="073D1FCB" w14:textId="4B40B7F1"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4</w:t>
      </w:r>
      <w:r w:rsidRPr="00982F41">
        <w:rPr>
          <w:rFonts w:ascii="仿宋" w:eastAsia="仿宋" w:hAnsi="仿宋" w:cs="宋体" w:hint="eastAsia"/>
          <w:bCs/>
          <w:sz w:val="32"/>
          <w:szCs w:val="32"/>
        </w:rPr>
        <w:t>.</w:t>
      </w:r>
      <w:r w:rsidRPr="00982F41">
        <w:rPr>
          <w:rFonts w:ascii="仿宋" w:eastAsia="仿宋" w:hAnsi="仿宋" w:cs="宋体"/>
          <w:bCs/>
          <w:sz w:val="32"/>
          <w:szCs w:val="32"/>
        </w:rPr>
        <w:t>修剪必须纵览兼顾上下左右的长势长相，保持整齐美观。</w:t>
      </w:r>
    </w:p>
    <w:p w14:paraId="4EF9564F" w14:textId="77777777" w:rsidR="00DE1D5B" w:rsidRPr="00982F41" w:rsidRDefault="00DE1D5B" w:rsidP="00352B3A">
      <w:pPr>
        <w:pStyle w:val="11"/>
        <w:snapToGrid w:val="0"/>
        <w:spacing w:line="400" w:lineRule="atLeast"/>
        <w:ind w:firstLine="709"/>
        <w:rPr>
          <w:rFonts w:ascii="仿宋" w:eastAsia="仿宋" w:hAnsi="仿宋" w:cs="宋体" w:hint="eastAsia"/>
          <w:b/>
          <w:bCs/>
          <w:sz w:val="32"/>
          <w:szCs w:val="32"/>
        </w:rPr>
      </w:pPr>
      <w:bookmarkStart w:id="118" w:name="_Toc341969294"/>
      <w:bookmarkStart w:id="119" w:name="_Toc361297224"/>
      <w:bookmarkStart w:id="120" w:name="_Toc341951735"/>
      <w:bookmarkStart w:id="121" w:name="_Toc26954133"/>
      <w:bookmarkStart w:id="122" w:name="_Toc361389295"/>
      <w:bookmarkStart w:id="123" w:name="_Toc3214"/>
      <w:bookmarkStart w:id="124" w:name="_Toc26957649"/>
      <w:bookmarkStart w:id="125" w:name="_Toc26970119"/>
      <w:bookmarkStart w:id="126" w:name="_Toc24579"/>
      <w:bookmarkStart w:id="127" w:name="_Toc26962022"/>
      <w:bookmarkStart w:id="128" w:name="_Toc26960364"/>
      <w:bookmarkStart w:id="129" w:name="_Toc26953674"/>
      <w:bookmarkStart w:id="130" w:name="_Toc26957287"/>
      <w:bookmarkStart w:id="131" w:name="_Toc26957469"/>
      <w:bookmarkStart w:id="132" w:name="_Toc26957835"/>
      <w:bookmarkStart w:id="133" w:name="_Toc27236"/>
      <w:r w:rsidRPr="00982F41">
        <w:rPr>
          <w:rFonts w:ascii="仿宋" w:eastAsia="仿宋" w:hAnsi="仿宋" w:cs="宋体"/>
          <w:b/>
          <w:bCs/>
          <w:sz w:val="32"/>
          <w:szCs w:val="32"/>
        </w:rPr>
        <w:t>花灌木整形修剪标准</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4E70EAF1" w14:textId="29D5B155"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w:t>
      </w:r>
      <w:r w:rsidRPr="00982F41">
        <w:rPr>
          <w:rFonts w:ascii="仿宋" w:eastAsia="仿宋" w:hAnsi="仿宋" w:cs="宋体"/>
          <w:bCs/>
          <w:sz w:val="32"/>
          <w:szCs w:val="32"/>
        </w:rPr>
        <w:t>拉开枝距，通风透光，为新生侧枝创造生育环境。</w:t>
      </w:r>
    </w:p>
    <w:p w14:paraId="5CF1FC03" w14:textId="6A6C442E"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proofErr w:type="gramStart"/>
      <w:r w:rsidRPr="00982F41">
        <w:rPr>
          <w:rFonts w:ascii="仿宋" w:eastAsia="仿宋" w:hAnsi="仿宋" w:cs="宋体"/>
          <w:bCs/>
          <w:sz w:val="32"/>
          <w:szCs w:val="32"/>
        </w:rPr>
        <w:t>大枝戒多</w:t>
      </w:r>
      <w:proofErr w:type="gramEnd"/>
      <w:r w:rsidRPr="00982F41">
        <w:rPr>
          <w:rFonts w:ascii="仿宋" w:eastAsia="仿宋" w:hAnsi="仿宋" w:cs="宋体"/>
          <w:bCs/>
          <w:sz w:val="32"/>
          <w:szCs w:val="32"/>
        </w:rPr>
        <w:t>，小枝忌弱，旺</w:t>
      </w:r>
      <w:proofErr w:type="gramStart"/>
      <w:r w:rsidRPr="00982F41">
        <w:rPr>
          <w:rFonts w:ascii="仿宋" w:eastAsia="仿宋" w:hAnsi="仿宋" w:cs="宋体"/>
          <w:bCs/>
          <w:sz w:val="32"/>
          <w:szCs w:val="32"/>
        </w:rPr>
        <w:t>枝要控弱枝</w:t>
      </w:r>
      <w:proofErr w:type="gramEnd"/>
      <w:r w:rsidRPr="00982F41">
        <w:rPr>
          <w:rFonts w:ascii="仿宋" w:eastAsia="仿宋" w:hAnsi="仿宋" w:cs="宋体"/>
          <w:bCs/>
          <w:sz w:val="32"/>
          <w:szCs w:val="32"/>
        </w:rPr>
        <w:t>要扶。</w:t>
      </w:r>
    </w:p>
    <w:p w14:paraId="4A5DDE79" w14:textId="19C8709C"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w:t>
      </w:r>
      <w:r w:rsidRPr="00982F41">
        <w:rPr>
          <w:rFonts w:ascii="仿宋" w:eastAsia="仿宋" w:hAnsi="仿宋" w:cs="宋体"/>
          <w:bCs/>
          <w:sz w:val="32"/>
          <w:szCs w:val="32"/>
        </w:rPr>
        <w:t>花后缩剪要勤，病虫枝、伤残枝、老枝根  要除早除尽。</w:t>
      </w:r>
    </w:p>
    <w:p w14:paraId="0E2CAA91" w14:textId="1FB6639F"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4</w:t>
      </w:r>
      <w:r w:rsidRPr="00982F41">
        <w:rPr>
          <w:rFonts w:ascii="仿宋" w:eastAsia="仿宋" w:hAnsi="仿宋" w:cs="宋体" w:hint="eastAsia"/>
          <w:bCs/>
          <w:sz w:val="32"/>
          <w:szCs w:val="32"/>
        </w:rPr>
        <w:t>.</w:t>
      </w:r>
      <w:r w:rsidRPr="00982F41">
        <w:rPr>
          <w:rFonts w:ascii="仿宋" w:eastAsia="仿宋" w:hAnsi="仿宋" w:cs="宋体"/>
          <w:bCs/>
          <w:sz w:val="32"/>
          <w:szCs w:val="32"/>
        </w:rPr>
        <w:t>灌丛大而不空，小而不挤，疏密有致，适当控制株高。</w:t>
      </w:r>
    </w:p>
    <w:p w14:paraId="629831A6" w14:textId="77777777" w:rsidR="00DE1D5B" w:rsidRPr="00982F41" w:rsidRDefault="00DE1D5B" w:rsidP="00352B3A">
      <w:pPr>
        <w:pStyle w:val="11"/>
        <w:snapToGrid w:val="0"/>
        <w:spacing w:line="400" w:lineRule="atLeast"/>
        <w:ind w:firstLine="709"/>
        <w:rPr>
          <w:rFonts w:ascii="仿宋" w:eastAsia="仿宋" w:hAnsi="仿宋" w:cs="宋体" w:hint="eastAsia"/>
          <w:b/>
          <w:bCs/>
          <w:sz w:val="32"/>
          <w:szCs w:val="32"/>
        </w:rPr>
      </w:pPr>
      <w:bookmarkStart w:id="134" w:name="_Toc26970120"/>
      <w:bookmarkStart w:id="135" w:name="_Toc26960365"/>
      <w:bookmarkStart w:id="136" w:name="_Toc26962023"/>
      <w:bookmarkStart w:id="137" w:name="_Toc26957288"/>
      <w:bookmarkStart w:id="138" w:name="_Toc15057"/>
      <w:bookmarkStart w:id="139" w:name="_Toc341951736"/>
      <w:bookmarkStart w:id="140" w:name="_Toc341969295"/>
      <w:bookmarkStart w:id="141" w:name="_Toc26957470"/>
      <w:bookmarkStart w:id="142" w:name="_Toc16654"/>
      <w:bookmarkStart w:id="143" w:name="_Toc361389296"/>
      <w:bookmarkStart w:id="144" w:name="_Toc26957650"/>
      <w:bookmarkStart w:id="145" w:name="_Toc361297225"/>
      <w:bookmarkStart w:id="146" w:name="_Toc26954134"/>
      <w:bookmarkStart w:id="147" w:name="_Toc26957836"/>
      <w:bookmarkStart w:id="148" w:name="_Toc26953675"/>
      <w:bookmarkStart w:id="149" w:name="_Toc25435"/>
      <w:r w:rsidRPr="00982F41">
        <w:rPr>
          <w:rFonts w:ascii="仿宋" w:eastAsia="仿宋" w:hAnsi="仿宋" w:cs="宋体"/>
          <w:b/>
          <w:bCs/>
          <w:sz w:val="32"/>
          <w:szCs w:val="32"/>
        </w:rPr>
        <w:t>草坪养护标准</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03B59742" w14:textId="4D2E61A7"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w:t>
      </w:r>
      <w:r w:rsidRPr="00982F41">
        <w:rPr>
          <w:rFonts w:ascii="仿宋" w:eastAsia="仿宋" w:hAnsi="仿宋" w:cs="宋体"/>
          <w:bCs/>
          <w:sz w:val="32"/>
          <w:szCs w:val="32"/>
        </w:rPr>
        <w:t>浇水、施肥、修剪、除杂及时，保持草坪整洁，质地纯正。</w:t>
      </w:r>
    </w:p>
    <w:p w14:paraId="68786C4E" w14:textId="4C2441AB"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及时补缺、更新，进行病虫害防治，确保草坪生长茂盛。</w:t>
      </w:r>
    </w:p>
    <w:p w14:paraId="6EDFE86A" w14:textId="77777777" w:rsidR="00DE1D5B" w:rsidRPr="00982F41" w:rsidRDefault="00DE1D5B"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b/>
          <w:bCs/>
          <w:sz w:val="32"/>
          <w:szCs w:val="32"/>
        </w:rPr>
        <w:t>河道、水面维护标准</w:t>
      </w:r>
    </w:p>
    <w:p w14:paraId="1EE422EC" w14:textId="3839DCB0"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w:t>
      </w:r>
      <w:r w:rsidRPr="00982F41">
        <w:rPr>
          <w:rFonts w:ascii="仿宋" w:eastAsia="仿宋" w:hAnsi="仿宋" w:cs="宋体"/>
          <w:bCs/>
          <w:sz w:val="32"/>
          <w:szCs w:val="32"/>
        </w:rPr>
        <w:t>河道水面上无白色垃圾，无枯枝等漂浮物。</w:t>
      </w:r>
    </w:p>
    <w:p w14:paraId="311C6751" w14:textId="4BA5F5DF"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河道水面上无大量藻类、水草植物生长，发现异常立即组织清捞。</w:t>
      </w:r>
    </w:p>
    <w:p w14:paraId="29B44F04" w14:textId="77777777" w:rsidR="00DE1D5B" w:rsidRPr="00982F41" w:rsidRDefault="00DE1D5B" w:rsidP="00352B3A">
      <w:pPr>
        <w:pStyle w:val="11"/>
        <w:snapToGrid w:val="0"/>
        <w:spacing w:line="400" w:lineRule="atLeast"/>
        <w:ind w:firstLine="709"/>
        <w:rPr>
          <w:rFonts w:ascii="仿宋" w:eastAsia="仿宋" w:hAnsi="仿宋" w:cs="宋体" w:hint="eastAsia"/>
          <w:b/>
          <w:bCs/>
          <w:sz w:val="32"/>
          <w:szCs w:val="32"/>
        </w:rPr>
      </w:pPr>
      <w:bookmarkStart w:id="150" w:name="_Toc26954135"/>
      <w:bookmarkStart w:id="151" w:name="_Toc26957471"/>
      <w:bookmarkStart w:id="152" w:name="_Toc30520"/>
      <w:bookmarkStart w:id="153" w:name="_Toc26957289"/>
      <w:bookmarkStart w:id="154" w:name="_Toc361389297"/>
      <w:bookmarkStart w:id="155" w:name="_Toc341969296"/>
      <w:bookmarkStart w:id="156" w:name="_Toc26960366"/>
      <w:bookmarkStart w:id="157" w:name="_Toc10578"/>
      <w:bookmarkStart w:id="158" w:name="_Toc26957651"/>
      <w:bookmarkStart w:id="159" w:name="_Toc341951737"/>
      <w:bookmarkStart w:id="160" w:name="_Toc26970121"/>
      <w:bookmarkStart w:id="161" w:name="_Toc26953676"/>
      <w:bookmarkStart w:id="162" w:name="_Toc361297226"/>
      <w:bookmarkStart w:id="163" w:name="_Toc26962024"/>
      <w:bookmarkStart w:id="164" w:name="_Toc26957837"/>
      <w:bookmarkStart w:id="165" w:name="_Toc30870"/>
      <w:r w:rsidRPr="00982F41">
        <w:rPr>
          <w:rFonts w:ascii="仿宋" w:eastAsia="仿宋" w:hAnsi="仿宋" w:cs="宋体"/>
          <w:b/>
          <w:bCs/>
          <w:sz w:val="32"/>
          <w:szCs w:val="32"/>
        </w:rPr>
        <w:t>播种标准</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54815F6" w14:textId="0DC43F12"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w:t>
      </w:r>
      <w:proofErr w:type="gramStart"/>
      <w:r w:rsidRPr="00982F41">
        <w:rPr>
          <w:rFonts w:ascii="仿宋" w:eastAsia="仿宋" w:hAnsi="仿宋" w:cs="宋体"/>
          <w:bCs/>
          <w:sz w:val="32"/>
          <w:szCs w:val="32"/>
        </w:rPr>
        <w:t>畦面细致</w:t>
      </w:r>
      <w:proofErr w:type="gramEnd"/>
      <w:r w:rsidRPr="00982F41">
        <w:rPr>
          <w:rFonts w:ascii="仿宋" w:eastAsia="仿宋" w:hAnsi="仿宋" w:cs="宋体"/>
          <w:bCs/>
          <w:sz w:val="32"/>
          <w:szCs w:val="32"/>
        </w:rPr>
        <w:t>平整，土壤结构疏松。</w:t>
      </w:r>
    </w:p>
    <w:p w14:paraId="397F391D" w14:textId="6CF73DE3"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土壤施肥适中，畦面宽、高适当，因地制宜。</w:t>
      </w:r>
    </w:p>
    <w:p w14:paraId="60BED098" w14:textId="0E11F56C"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w:t>
      </w:r>
      <w:r w:rsidRPr="00982F41">
        <w:rPr>
          <w:rFonts w:ascii="仿宋" w:eastAsia="仿宋" w:hAnsi="仿宋" w:cs="宋体"/>
          <w:bCs/>
          <w:sz w:val="32"/>
          <w:szCs w:val="32"/>
        </w:rPr>
        <w:t>保持均匀适量，覆盖恰当，</w:t>
      </w:r>
      <w:proofErr w:type="gramStart"/>
      <w:r w:rsidRPr="00982F41">
        <w:rPr>
          <w:rFonts w:ascii="仿宋" w:eastAsia="仿宋" w:hAnsi="仿宋" w:cs="宋体"/>
          <w:bCs/>
          <w:sz w:val="32"/>
          <w:szCs w:val="32"/>
        </w:rPr>
        <w:t>保持畦面湿度</w:t>
      </w:r>
      <w:proofErr w:type="gramEnd"/>
      <w:r w:rsidRPr="00982F41">
        <w:rPr>
          <w:rFonts w:ascii="仿宋" w:eastAsia="仿宋" w:hAnsi="仿宋" w:cs="宋体"/>
          <w:bCs/>
          <w:sz w:val="32"/>
          <w:szCs w:val="32"/>
        </w:rPr>
        <w:t>。</w:t>
      </w:r>
    </w:p>
    <w:p w14:paraId="135546DD" w14:textId="577A2B4C"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4</w:t>
      </w:r>
      <w:r w:rsidRPr="00982F41">
        <w:rPr>
          <w:rFonts w:ascii="仿宋" w:eastAsia="仿宋" w:hAnsi="仿宋" w:cs="宋体" w:hint="eastAsia"/>
          <w:bCs/>
          <w:sz w:val="32"/>
          <w:szCs w:val="32"/>
        </w:rPr>
        <w:t>.</w:t>
      </w:r>
      <w:proofErr w:type="gramStart"/>
      <w:r w:rsidRPr="00982F41">
        <w:rPr>
          <w:rFonts w:ascii="仿宋" w:eastAsia="仿宋" w:hAnsi="仿宋" w:cs="宋体"/>
          <w:bCs/>
          <w:sz w:val="32"/>
          <w:szCs w:val="32"/>
        </w:rPr>
        <w:t>疏除密苗</w:t>
      </w:r>
      <w:proofErr w:type="gramEnd"/>
      <w:r w:rsidRPr="00982F41">
        <w:rPr>
          <w:rFonts w:ascii="仿宋" w:eastAsia="仿宋" w:hAnsi="仿宋" w:cs="宋体"/>
          <w:bCs/>
          <w:sz w:val="32"/>
          <w:szCs w:val="32"/>
        </w:rPr>
        <w:t>，去弱留强，除杂及时。</w:t>
      </w:r>
    </w:p>
    <w:p w14:paraId="498C587D" w14:textId="77777777" w:rsidR="00DE1D5B" w:rsidRPr="00982F41" w:rsidRDefault="00DE1D5B" w:rsidP="00352B3A">
      <w:pPr>
        <w:pStyle w:val="11"/>
        <w:snapToGrid w:val="0"/>
        <w:spacing w:line="400" w:lineRule="atLeast"/>
        <w:ind w:firstLine="709"/>
        <w:rPr>
          <w:rFonts w:ascii="仿宋" w:eastAsia="仿宋" w:hAnsi="仿宋" w:cs="宋体" w:hint="eastAsia"/>
          <w:b/>
          <w:bCs/>
          <w:sz w:val="32"/>
          <w:szCs w:val="32"/>
        </w:rPr>
      </w:pPr>
      <w:bookmarkStart w:id="166" w:name="_Toc8443"/>
      <w:bookmarkStart w:id="167" w:name="_Toc26957472"/>
      <w:bookmarkStart w:id="168" w:name="_Toc361389298"/>
      <w:bookmarkStart w:id="169" w:name="_Toc17127"/>
      <w:bookmarkStart w:id="170" w:name="_Toc26953677"/>
      <w:bookmarkStart w:id="171" w:name="_Toc26960367"/>
      <w:bookmarkStart w:id="172" w:name="_Toc26962025"/>
      <w:bookmarkStart w:id="173" w:name="_Toc26957290"/>
      <w:bookmarkStart w:id="174" w:name="_Toc26957838"/>
      <w:bookmarkStart w:id="175" w:name="_Toc341951738"/>
      <w:bookmarkStart w:id="176" w:name="_Toc341969297"/>
      <w:bookmarkStart w:id="177" w:name="_Toc26957652"/>
      <w:bookmarkStart w:id="178" w:name="_Toc26970122"/>
      <w:bookmarkStart w:id="179" w:name="_Toc361297227"/>
      <w:bookmarkStart w:id="180" w:name="_Toc26954136"/>
      <w:bookmarkStart w:id="181" w:name="_Toc13809"/>
      <w:r w:rsidRPr="00982F41">
        <w:rPr>
          <w:rFonts w:ascii="仿宋" w:eastAsia="仿宋" w:hAnsi="仿宋" w:cs="宋体"/>
          <w:b/>
          <w:bCs/>
          <w:sz w:val="32"/>
          <w:szCs w:val="32"/>
        </w:rPr>
        <w:t>扦插标准</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82B82D6" w14:textId="022653A2"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w:t>
      </w:r>
      <w:r w:rsidRPr="00982F41">
        <w:rPr>
          <w:rFonts w:ascii="仿宋" w:eastAsia="仿宋" w:hAnsi="仿宋" w:cs="宋体"/>
          <w:bCs/>
          <w:sz w:val="32"/>
          <w:szCs w:val="32"/>
        </w:rPr>
        <w:t>插穗叶芽饱满，无病虫害生长健壮。</w:t>
      </w:r>
    </w:p>
    <w:p w14:paraId="284713E6" w14:textId="5DE57AF9"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扦插基质渗水性好，持水能力强，透气保湿，保温无菌。</w:t>
      </w:r>
    </w:p>
    <w:p w14:paraId="49D33552" w14:textId="1961BA8F"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w:t>
      </w:r>
      <w:r w:rsidRPr="00982F41">
        <w:rPr>
          <w:rFonts w:ascii="仿宋" w:eastAsia="仿宋" w:hAnsi="仿宋" w:cs="宋体"/>
          <w:bCs/>
          <w:sz w:val="32"/>
          <w:szCs w:val="32"/>
        </w:rPr>
        <w:t>保持插条  新鲜 ，随采</w:t>
      </w:r>
      <w:proofErr w:type="gramStart"/>
      <w:r w:rsidRPr="00982F41">
        <w:rPr>
          <w:rFonts w:ascii="仿宋" w:eastAsia="仿宋" w:hAnsi="仿宋" w:cs="宋体"/>
          <w:bCs/>
          <w:sz w:val="32"/>
          <w:szCs w:val="32"/>
        </w:rPr>
        <w:t>条随剪截随</w:t>
      </w:r>
      <w:proofErr w:type="gramEnd"/>
      <w:r w:rsidRPr="00982F41">
        <w:rPr>
          <w:rFonts w:ascii="仿宋" w:eastAsia="仿宋" w:hAnsi="仿宋" w:cs="宋体"/>
          <w:bCs/>
          <w:sz w:val="32"/>
          <w:szCs w:val="32"/>
        </w:rPr>
        <w:t>扦插。</w:t>
      </w:r>
    </w:p>
    <w:p w14:paraId="46B171AA" w14:textId="63C653A0"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4</w:t>
      </w:r>
      <w:r w:rsidRPr="00982F41">
        <w:rPr>
          <w:rFonts w:ascii="仿宋" w:eastAsia="仿宋" w:hAnsi="仿宋" w:cs="宋体" w:hint="eastAsia"/>
          <w:bCs/>
          <w:sz w:val="32"/>
          <w:szCs w:val="32"/>
        </w:rPr>
        <w:t>.</w:t>
      </w:r>
      <w:r w:rsidRPr="00982F41">
        <w:rPr>
          <w:rFonts w:ascii="仿宋" w:eastAsia="仿宋" w:hAnsi="仿宋" w:cs="宋体"/>
          <w:bCs/>
          <w:sz w:val="32"/>
          <w:szCs w:val="32"/>
        </w:rPr>
        <w:t>插穗深度适中（2-3厘米），插枝基部压实。</w:t>
      </w:r>
    </w:p>
    <w:p w14:paraId="20626FA9" w14:textId="22D36E80"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5</w:t>
      </w:r>
      <w:r w:rsidRPr="00982F41">
        <w:rPr>
          <w:rFonts w:ascii="仿宋" w:eastAsia="仿宋" w:hAnsi="仿宋" w:cs="宋体" w:hint="eastAsia"/>
          <w:bCs/>
          <w:sz w:val="32"/>
          <w:szCs w:val="32"/>
        </w:rPr>
        <w:t>.</w:t>
      </w:r>
      <w:r w:rsidRPr="00982F41">
        <w:rPr>
          <w:rFonts w:ascii="仿宋" w:eastAsia="仿宋" w:hAnsi="仿宋" w:cs="宋体"/>
          <w:bCs/>
          <w:sz w:val="32"/>
          <w:szCs w:val="32"/>
        </w:rPr>
        <w:t>适量浇水，保持插条叶面的温度，通风换气，促使迅速发根生长。</w:t>
      </w:r>
    </w:p>
    <w:p w14:paraId="7B626542" w14:textId="77777777" w:rsidR="00DE1D5B" w:rsidRPr="00982F41" w:rsidRDefault="00DE1D5B" w:rsidP="00352B3A">
      <w:pPr>
        <w:pStyle w:val="11"/>
        <w:snapToGrid w:val="0"/>
        <w:spacing w:line="400" w:lineRule="atLeast"/>
        <w:ind w:firstLine="709"/>
        <w:rPr>
          <w:rFonts w:ascii="仿宋" w:eastAsia="仿宋" w:hAnsi="仿宋" w:cs="宋体" w:hint="eastAsia"/>
          <w:b/>
          <w:bCs/>
          <w:sz w:val="32"/>
          <w:szCs w:val="32"/>
        </w:rPr>
      </w:pPr>
      <w:bookmarkStart w:id="182" w:name="_Toc26953678"/>
      <w:bookmarkStart w:id="183" w:name="_Toc26970123"/>
      <w:bookmarkStart w:id="184" w:name="_Toc26957473"/>
      <w:bookmarkStart w:id="185" w:name="_Toc26957653"/>
      <w:bookmarkStart w:id="186" w:name="_Toc26954137"/>
      <w:bookmarkStart w:id="187" w:name="_Toc361297228"/>
      <w:bookmarkStart w:id="188" w:name="_Toc30330"/>
      <w:bookmarkStart w:id="189" w:name="_Toc26960368"/>
      <w:bookmarkStart w:id="190" w:name="_Toc26957839"/>
      <w:bookmarkStart w:id="191" w:name="_Toc341969298"/>
      <w:bookmarkStart w:id="192" w:name="_Toc341951739"/>
      <w:bookmarkStart w:id="193" w:name="_Toc361389299"/>
      <w:bookmarkStart w:id="194" w:name="_Toc26957291"/>
      <w:bookmarkStart w:id="195" w:name="_Toc26962026"/>
      <w:bookmarkStart w:id="196" w:name="_Toc5110"/>
      <w:bookmarkStart w:id="197" w:name="_Toc20070"/>
      <w:r w:rsidRPr="00982F41">
        <w:rPr>
          <w:rFonts w:ascii="仿宋" w:eastAsia="仿宋" w:hAnsi="仿宋" w:cs="宋体"/>
          <w:b/>
          <w:bCs/>
          <w:sz w:val="32"/>
          <w:szCs w:val="32"/>
        </w:rPr>
        <w:t>营养土配制标准</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08D37E08" w14:textId="378BF3A4"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w:t>
      </w:r>
      <w:r w:rsidRPr="00982F41">
        <w:rPr>
          <w:rFonts w:ascii="仿宋" w:eastAsia="仿宋" w:hAnsi="仿宋" w:cs="宋体"/>
          <w:bCs/>
          <w:sz w:val="32"/>
          <w:szCs w:val="32"/>
        </w:rPr>
        <w:t>土壤肥力充足，土质松软，排水良好。</w:t>
      </w:r>
    </w:p>
    <w:p w14:paraId="34969F7F" w14:textId="4390AE82"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配制材料根据植物的需要，综合考虑肥分，酸碱性与保肥、保水通气性能。</w:t>
      </w:r>
    </w:p>
    <w:p w14:paraId="11719385" w14:textId="6F9232D5"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w:t>
      </w:r>
      <w:r w:rsidRPr="00982F41">
        <w:rPr>
          <w:rFonts w:ascii="仿宋" w:eastAsia="仿宋" w:hAnsi="仿宋" w:cs="宋体"/>
          <w:bCs/>
          <w:sz w:val="32"/>
          <w:szCs w:val="32"/>
        </w:rPr>
        <w:t>盆栽用土必须消毒，预防来自土壤的病虫害。</w:t>
      </w:r>
    </w:p>
    <w:p w14:paraId="4D351AA0" w14:textId="77777777" w:rsidR="00DE1D5B" w:rsidRPr="00982F41" w:rsidRDefault="00DE1D5B" w:rsidP="00352B3A">
      <w:pPr>
        <w:pStyle w:val="11"/>
        <w:snapToGrid w:val="0"/>
        <w:spacing w:line="400" w:lineRule="atLeast"/>
        <w:ind w:firstLine="709"/>
        <w:rPr>
          <w:rFonts w:ascii="仿宋" w:eastAsia="仿宋" w:hAnsi="仿宋" w:cs="宋体" w:hint="eastAsia"/>
          <w:b/>
          <w:bCs/>
          <w:sz w:val="32"/>
          <w:szCs w:val="32"/>
        </w:rPr>
      </w:pPr>
      <w:bookmarkStart w:id="198" w:name="_Toc26957292"/>
      <w:bookmarkStart w:id="199" w:name="_Toc341969299"/>
      <w:bookmarkStart w:id="200" w:name="_Toc361297229"/>
      <w:bookmarkStart w:id="201" w:name="_Toc26970124"/>
      <w:bookmarkStart w:id="202" w:name="_Toc341951740"/>
      <w:bookmarkStart w:id="203" w:name="_Toc26957474"/>
      <w:bookmarkStart w:id="204" w:name="_Toc26953679"/>
      <w:bookmarkStart w:id="205" w:name="_Toc26962027"/>
      <w:bookmarkStart w:id="206" w:name="_Toc26957654"/>
      <w:bookmarkStart w:id="207" w:name="_Toc26957840"/>
      <w:bookmarkStart w:id="208" w:name="_Toc18574"/>
      <w:bookmarkStart w:id="209" w:name="_Toc26960369"/>
      <w:bookmarkStart w:id="210" w:name="_Toc28310"/>
      <w:bookmarkStart w:id="211" w:name="_Toc361389300"/>
      <w:bookmarkStart w:id="212" w:name="_Toc26954138"/>
      <w:bookmarkStart w:id="213" w:name="_Toc31848"/>
      <w:r w:rsidRPr="00982F41">
        <w:rPr>
          <w:rFonts w:ascii="仿宋" w:eastAsia="仿宋" w:hAnsi="仿宋" w:cs="宋体"/>
          <w:b/>
          <w:bCs/>
          <w:sz w:val="32"/>
          <w:szCs w:val="32"/>
        </w:rPr>
        <w:lastRenderedPageBreak/>
        <w:t>栽植标准</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094B46A4" w14:textId="77B9F889"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w:t>
      </w:r>
      <w:r w:rsidRPr="00982F41">
        <w:rPr>
          <w:rFonts w:ascii="仿宋" w:eastAsia="仿宋" w:hAnsi="仿宋" w:cs="宋体"/>
          <w:bCs/>
          <w:sz w:val="32"/>
          <w:szCs w:val="32"/>
        </w:rPr>
        <w:t>根据花卉的品种，选择花盆的尺寸，做到</w:t>
      </w:r>
      <w:proofErr w:type="gramStart"/>
      <w:r w:rsidRPr="00982F41">
        <w:rPr>
          <w:rFonts w:ascii="仿宋" w:eastAsia="仿宋" w:hAnsi="仿宋" w:cs="宋体"/>
          <w:bCs/>
          <w:sz w:val="32"/>
          <w:szCs w:val="32"/>
        </w:rPr>
        <w:t>适花适盆</w:t>
      </w:r>
      <w:proofErr w:type="gramEnd"/>
      <w:r w:rsidRPr="00982F41">
        <w:rPr>
          <w:rFonts w:ascii="仿宋" w:eastAsia="仿宋" w:hAnsi="仿宋" w:cs="宋体"/>
          <w:bCs/>
          <w:sz w:val="32"/>
          <w:szCs w:val="32"/>
        </w:rPr>
        <w:t>。</w:t>
      </w:r>
    </w:p>
    <w:p w14:paraId="27E1C53D" w14:textId="42302BB0"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选择生长健壮，无病虫害的栽植苗。</w:t>
      </w:r>
    </w:p>
    <w:p w14:paraId="1B588FD3" w14:textId="68E9AB05"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w:t>
      </w:r>
      <w:r w:rsidRPr="00982F41">
        <w:rPr>
          <w:rFonts w:ascii="仿宋" w:eastAsia="仿宋" w:hAnsi="仿宋" w:cs="宋体"/>
          <w:bCs/>
          <w:sz w:val="32"/>
          <w:szCs w:val="32"/>
        </w:rPr>
        <w:t>栽植深度合适，盆内土面低于盆口。</w:t>
      </w:r>
    </w:p>
    <w:p w14:paraId="2F926340" w14:textId="70C6FA0C"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4</w:t>
      </w:r>
      <w:r w:rsidRPr="00982F41">
        <w:rPr>
          <w:rFonts w:ascii="仿宋" w:eastAsia="仿宋" w:hAnsi="仿宋" w:cs="宋体" w:hint="eastAsia"/>
          <w:bCs/>
          <w:sz w:val="32"/>
          <w:szCs w:val="32"/>
        </w:rPr>
        <w:t>.</w:t>
      </w:r>
      <w:proofErr w:type="gramStart"/>
      <w:r w:rsidRPr="00982F41">
        <w:rPr>
          <w:rFonts w:ascii="仿宋" w:eastAsia="仿宋" w:hAnsi="仿宋" w:cs="宋体"/>
          <w:bCs/>
          <w:sz w:val="32"/>
          <w:szCs w:val="32"/>
        </w:rPr>
        <w:t>根条舒展</w:t>
      </w:r>
      <w:proofErr w:type="gramEnd"/>
      <w:r w:rsidRPr="00982F41">
        <w:rPr>
          <w:rFonts w:ascii="仿宋" w:eastAsia="仿宋" w:hAnsi="仿宋" w:cs="宋体"/>
          <w:bCs/>
          <w:sz w:val="32"/>
          <w:szCs w:val="32"/>
        </w:rPr>
        <w:t>，根部泥土压实，花苗立于盆中心。</w:t>
      </w:r>
    </w:p>
    <w:p w14:paraId="1DF660AC" w14:textId="18550622"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5</w:t>
      </w:r>
      <w:r w:rsidRPr="00982F41">
        <w:rPr>
          <w:rFonts w:ascii="仿宋" w:eastAsia="仿宋" w:hAnsi="仿宋" w:cs="宋体" w:hint="eastAsia"/>
          <w:bCs/>
          <w:sz w:val="32"/>
          <w:szCs w:val="32"/>
        </w:rPr>
        <w:t>.</w:t>
      </w:r>
      <w:proofErr w:type="gramStart"/>
      <w:r w:rsidRPr="00982F41">
        <w:rPr>
          <w:rFonts w:ascii="仿宋" w:eastAsia="仿宋" w:hAnsi="仿宋" w:cs="宋体"/>
          <w:bCs/>
          <w:sz w:val="32"/>
          <w:szCs w:val="32"/>
        </w:rPr>
        <w:t>浇足定根</w:t>
      </w:r>
      <w:proofErr w:type="gramEnd"/>
      <w:r w:rsidRPr="00982F41">
        <w:rPr>
          <w:rFonts w:ascii="仿宋" w:eastAsia="仿宋" w:hAnsi="仿宋" w:cs="宋体"/>
          <w:bCs/>
          <w:sz w:val="32"/>
          <w:szCs w:val="32"/>
        </w:rPr>
        <w:t>水，预防措施得当，加强日常管理。</w:t>
      </w:r>
    </w:p>
    <w:p w14:paraId="0FE778D5" w14:textId="77777777" w:rsidR="00DE1D5B" w:rsidRPr="00982F41" w:rsidRDefault="00DE1D5B" w:rsidP="00352B3A">
      <w:pPr>
        <w:pStyle w:val="11"/>
        <w:snapToGrid w:val="0"/>
        <w:spacing w:line="400" w:lineRule="atLeast"/>
        <w:ind w:firstLine="709"/>
        <w:rPr>
          <w:rFonts w:ascii="仿宋" w:eastAsia="仿宋" w:hAnsi="仿宋" w:cs="宋体" w:hint="eastAsia"/>
          <w:b/>
          <w:bCs/>
          <w:sz w:val="32"/>
          <w:szCs w:val="32"/>
        </w:rPr>
      </w:pPr>
      <w:bookmarkStart w:id="214" w:name="_Toc26970125"/>
      <w:bookmarkStart w:id="215" w:name="_Toc2471"/>
      <w:bookmarkStart w:id="216" w:name="_Toc361389301"/>
      <w:bookmarkStart w:id="217" w:name="_Toc341969300"/>
      <w:bookmarkStart w:id="218" w:name="_Toc26953680"/>
      <w:bookmarkStart w:id="219" w:name="_Toc26957293"/>
      <w:bookmarkStart w:id="220" w:name="_Toc26960370"/>
      <w:bookmarkStart w:id="221" w:name="_Toc26962028"/>
      <w:bookmarkStart w:id="222" w:name="_Toc341951741"/>
      <w:bookmarkStart w:id="223" w:name="_Toc26957655"/>
      <w:bookmarkStart w:id="224" w:name="_Toc361297230"/>
      <w:bookmarkStart w:id="225" w:name="_Toc26957475"/>
      <w:bookmarkStart w:id="226" w:name="_Toc26954139"/>
      <w:bookmarkStart w:id="227" w:name="_Toc26957841"/>
      <w:bookmarkStart w:id="228" w:name="_Toc28651"/>
      <w:bookmarkStart w:id="229" w:name="_Toc4466"/>
      <w:r w:rsidRPr="00982F41">
        <w:rPr>
          <w:rFonts w:ascii="仿宋" w:eastAsia="仿宋" w:hAnsi="仿宋" w:cs="宋体"/>
          <w:b/>
          <w:bCs/>
          <w:sz w:val="32"/>
          <w:szCs w:val="32"/>
        </w:rPr>
        <w:t>浇水标准</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3E134EC2" w14:textId="6EA1AF6F"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w:t>
      </w:r>
      <w:r w:rsidRPr="00982F41">
        <w:rPr>
          <w:rFonts w:ascii="仿宋" w:eastAsia="仿宋" w:hAnsi="仿宋" w:cs="宋体"/>
          <w:bCs/>
          <w:sz w:val="32"/>
          <w:szCs w:val="32"/>
        </w:rPr>
        <w:t>正确掌握浇水时间，上午8时-10时，下午4时-6时为宜。</w:t>
      </w:r>
    </w:p>
    <w:p w14:paraId="05C137FB" w14:textId="27AEA6DD"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浇水次数根据花卉品质，生长特性和天气决定。</w:t>
      </w:r>
    </w:p>
    <w:p w14:paraId="608D40F1" w14:textId="3C3559FC"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w:t>
      </w:r>
      <w:r w:rsidRPr="00982F41">
        <w:rPr>
          <w:rFonts w:ascii="仿宋" w:eastAsia="仿宋" w:hAnsi="仿宋" w:cs="宋体"/>
          <w:bCs/>
          <w:sz w:val="32"/>
          <w:szCs w:val="32"/>
        </w:rPr>
        <w:t>坚持盆土不干不浇，浇则浇透。</w:t>
      </w:r>
    </w:p>
    <w:p w14:paraId="26015690" w14:textId="0E1160E7"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4</w:t>
      </w:r>
      <w:r w:rsidRPr="00982F41">
        <w:rPr>
          <w:rFonts w:ascii="仿宋" w:eastAsia="仿宋" w:hAnsi="仿宋" w:cs="宋体" w:hint="eastAsia"/>
          <w:bCs/>
          <w:sz w:val="32"/>
          <w:szCs w:val="32"/>
        </w:rPr>
        <w:t>.</w:t>
      </w:r>
      <w:r w:rsidRPr="00982F41">
        <w:rPr>
          <w:rFonts w:ascii="仿宋" w:eastAsia="仿宋" w:hAnsi="仿宋" w:cs="宋体"/>
          <w:bCs/>
          <w:sz w:val="32"/>
          <w:szCs w:val="32"/>
        </w:rPr>
        <w:t>夏季不能用高温水浇花，冬季切忌冷水浇花。</w:t>
      </w:r>
    </w:p>
    <w:p w14:paraId="1C629334" w14:textId="77777777" w:rsidR="00DE1D5B" w:rsidRPr="00982F41" w:rsidRDefault="00DE1D5B" w:rsidP="00352B3A">
      <w:pPr>
        <w:pStyle w:val="11"/>
        <w:snapToGrid w:val="0"/>
        <w:spacing w:line="400" w:lineRule="atLeast"/>
        <w:ind w:firstLine="709"/>
        <w:rPr>
          <w:rFonts w:ascii="仿宋" w:eastAsia="仿宋" w:hAnsi="仿宋" w:cs="宋体" w:hint="eastAsia"/>
          <w:b/>
          <w:bCs/>
          <w:sz w:val="32"/>
          <w:szCs w:val="32"/>
        </w:rPr>
      </w:pPr>
      <w:bookmarkStart w:id="230" w:name="_Toc361389302"/>
      <w:bookmarkStart w:id="231" w:name="_Toc13594"/>
      <w:bookmarkStart w:id="232" w:name="_Toc26954140"/>
      <w:bookmarkStart w:id="233" w:name="_Toc26957294"/>
      <w:bookmarkStart w:id="234" w:name="_Toc341951742"/>
      <w:bookmarkStart w:id="235" w:name="_Toc26957842"/>
      <w:bookmarkStart w:id="236" w:name="_Toc341969301"/>
      <w:bookmarkStart w:id="237" w:name="_Toc26962029"/>
      <w:bookmarkStart w:id="238" w:name="_Toc26960371"/>
      <w:bookmarkStart w:id="239" w:name="_Toc26953681"/>
      <w:bookmarkStart w:id="240" w:name="_Toc9913"/>
      <w:bookmarkStart w:id="241" w:name="_Toc361297231"/>
      <w:bookmarkStart w:id="242" w:name="_Toc26957476"/>
      <w:bookmarkStart w:id="243" w:name="_Toc26957656"/>
      <w:bookmarkStart w:id="244" w:name="_Toc26970126"/>
      <w:bookmarkStart w:id="245" w:name="_Toc9616"/>
      <w:r w:rsidRPr="00982F41">
        <w:rPr>
          <w:rFonts w:ascii="仿宋" w:eastAsia="仿宋" w:hAnsi="仿宋" w:cs="宋体"/>
          <w:b/>
          <w:bCs/>
          <w:sz w:val="32"/>
          <w:szCs w:val="32"/>
        </w:rPr>
        <w:t>施肥标准</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0CB5F0E9" w14:textId="7EE8579B"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w:t>
      </w:r>
      <w:r w:rsidRPr="00982F41">
        <w:rPr>
          <w:rFonts w:ascii="仿宋" w:eastAsia="仿宋" w:hAnsi="仿宋" w:cs="宋体"/>
          <w:bCs/>
          <w:sz w:val="32"/>
          <w:szCs w:val="32"/>
        </w:rPr>
        <w:t>基肥多采用有机肥，施用量不超过盆土10%为宜。</w:t>
      </w:r>
    </w:p>
    <w:p w14:paraId="3AE7C4E8" w14:textId="6A7937C5"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追肥采用速效肥料，追肥浓度宜低，用量宜少，掌握薄肥勤施的原则。</w:t>
      </w:r>
    </w:p>
    <w:p w14:paraId="6879BCD7" w14:textId="66DA517D"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w:t>
      </w:r>
      <w:r w:rsidRPr="00982F41">
        <w:rPr>
          <w:rFonts w:ascii="仿宋" w:eastAsia="仿宋" w:hAnsi="仿宋" w:cs="宋体"/>
          <w:bCs/>
          <w:sz w:val="32"/>
          <w:szCs w:val="32"/>
        </w:rPr>
        <w:t>多用复合肥，缺肥则施，缺啥施啥，盛夏时不宜多施，休眠期不宜施肥。</w:t>
      </w:r>
    </w:p>
    <w:p w14:paraId="214E65AA" w14:textId="08760E4A"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4</w:t>
      </w:r>
      <w:r w:rsidRPr="00982F41">
        <w:rPr>
          <w:rFonts w:ascii="仿宋" w:eastAsia="仿宋" w:hAnsi="仿宋" w:cs="宋体" w:hint="eastAsia"/>
          <w:bCs/>
          <w:sz w:val="32"/>
          <w:szCs w:val="32"/>
        </w:rPr>
        <w:t>.</w:t>
      </w:r>
      <w:r w:rsidRPr="00982F41">
        <w:rPr>
          <w:rFonts w:ascii="仿宋" w:eastAsia="仿宋" w:hAnsi="仿宋" w:cs="宋体"/>
          <w:bCs/>
          <w:sz w:val="32"/>
          <w:szCs w:val="32"/>
        </w:rPr>
        <w:t>晴天和盆土干燥时方可施肥。</w:t>
      </w:r>
    </w:p>
    <w:p w14:paraId="579EF144" w14:textId="3B4BC960"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5</w:t>
      </w:r>
      <w:r w:rsidRPr="00982F41">
        <w:rPr>
          <w:rFonts w:ascii="仿宋" w:eastAsia="仿宋" w:hAnsi="仿宋" w:cs="宋体" w:hint="eastAsia"/>
          <w:bCs/>
          <w:sz w:val="32"/>
          <w:szCs w:val="32"/>
        </w:rPr>
        <w:t>.</w:t>
      </w:r>
      <w:r w:rsidRPr="00982F41">
        <w:rPr>
          <w:rFonts w:ascii="仿宋" w:eastAsia="仿宋" w:hAnsi="仿宋" w:cs="宋体"/>
          <w:bCs/>
          <w:sz w:val="32"/>
          <w:szCs w:val="32"/>
        </w:rPr>
        <w:t>注意环境整洁，保持叶面干净，施肥后立即浇水。</w:t>
      </w:r>
    </w:p>
    <w:p w14:paraId="079A94A0" w14:textId="77777777" w:rsidR="00DE1D5B" w:rsidRPr="00982F41" w:rsidRDefault="00DE1D5B" w:rsidP="00352B3A">
      <w:pPr>
        <w:pStyle w:val="11"/>
        <w:snapToGrid w:val="0"/>
        <w:spacing w:line="400" w:lineRule="atLeast"/>
        <w:ind w:firstLine="709"/>
        <w:rPr>
          <w:rFonts w:ascii="仿宋" w:eastAsia="仿宋" w:hAnsi="仿宋" w:cs="宋体" w:hint="eastAsia"/>
          <w:b/>
          <w:bCs/>
          <w:sz w:val="32"/>
          <w:szCs w:val="32"/>
        </w:rPr>
      </w:pPr>
      <w:bookmarkStart w:id="246" w:name="_Toc23392"/>
      <w:bookmarkStart w:id="247" w:name="_Toc26957295"/>
      <w:bookmarkStart w:id="248" w:name="_Toc361389303"/>
      <w:bookmarkStart w:id="249" w:name="_Toc26957843"/>
      <w:bookmarkStart w:id="250" w:name="_Toc26953682"/>
      <w:bookmarkStart w:id="251" w:name="_Toc26960372"/>
      <w:bookmarkStart w:id="252" w:name="_Toc26954141"/>
      <w:bookmarkStart w:id="253" w:name="_Toc26957657"/>
      <w:bookmarkStart w:id="254" w:name="_Toc26962030"/>
      <w:bookmarkStart w:id="255" w:name="_Toc26957477"/>
      <w:bookmarkStart w:id="256" w:name="_Toc341951743"/>
      <w:bookmarkStart w:id="257" w:name="_Toc26970127"/>
      <w:bookmarkStart w:id="258" w:name="_Toc21415"/>
      <w:bookmarkStart w:id="259" w:name="_Toc341969302"/>
      <w:bookmarkStart w:id="260" w:name="_Toc361297232"/>
      <w:bookmarkStart w:id="261" w:name="_Toc7730"/>
      <w:r w:rsidRPr="00982F41">
        <w:rPr>
          <w:rFonts w:ascii="仿宋" w:eastAsia="仿宋" w:hAnsi="仿宋" w:cs="宋体"/>
          <w:b/>
          <w:bCs/>
          <w:sz w:val="32"/>
          <w:szCs w:val="32"/>
        </w:rPr>
        <w:t>除草标准</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50446636" w14:textId="796A692C"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w:t>
      </w:r>
      <w:r w:rsidRPr="00982F41">
        <w:rPr>
          <w:rFonts w:ascii="仿宋" w:eastAsia="仿宋" w:hAnsi="仿宋" w:cs="宋体"/>
          <w:bCs/>
          <w:sz w:val="32"/>
          <w:szCs w:val="32"/>
        </w:rPr>
        <w:t>除草及时，保持整洁，减少</w:t>
      </w:r>
      <w:proofErr w:type="gramStart"/>
      <w:r w:rsidRPr="00982F41">
        <w:rPr>
          <w:rFonts w:ascii="仿宋" w:eastAsia="仿宋" w:hAnsi="仿宋" w:cs="宋体"/>
          <w:bCs/>
          <w:sz w:val="32"/>
          <w:szCs w:val="32"/>
        </w:rPr>
        <w:t>水份</w:t>
      </w:r>
      <w:proofErr w:type="gramEnd"/>
      <w:r w:rsidRPr="00982F41">
        <w:rPr>
          <w:rFonts w:ascii="仿宋" w:eastAsia="仿宋" w:hAnsi="仿宋" w:cs="宋体"/>
          <w:bCs/>
          <w:sz w:val="32"/>
          <w:szCs w:val="32"/>
        </w:rPr>
        <w:t>养分消耗。</w:t>
      </w:r>
    </w:p>
    <w:p w14:paraId="6B120646" w14:textId="1527085D"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坚持除早、除小、除净的原则。</w:t>
      </w:r>
    </w:p>
    <w:p w14:paraId="2D879169" w14:textId="4BC89A6C"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w:t>
      </w:r>
      <w:r w:rsidRPr="00982F41">
        <w:rPr>
          <w:rFonts w:ascii="仿宋" w:eastAsia="仿宋" w:hAnsi="仿宋" w:cs="宋体"/>
          <w:bCs/>
          <w:sz w:val="32"/>
          <w:szCs w:val="32"/>
        </w:rPr>
        <w:t>杂草要及时清理干净，运走销毁。</w:t>
      </w:r>
    </w:p>
    <w:p w14:paraId="44E224DD" w14:textId="77777777" w:rsidR="00DE1D5B" w:rsidRPr="00982F41" w:rsidRDefault="00DE1D5B" w:rsidP="00352B3A">
      <w:pPr>
        <w:pStyle w:val="11"/>
        <w:snapToGrid w:val="0"/>
        <w:spacing w:line="400" w:lineRule="atLeast"/>
        <w:ind w:firstLine="709"/>
        <w:rPr>
          <w:rFonts w:ascii="仿宋" w:eastAsia="仿宋" w:hAnsi="仿宋" w:cs="宋体" w:hint="eastAsia"/>
          <w:b/>
          <w:bCs/>
          <w:sz w:val="32"/>
          <w:szCs w:val="32"/>
        </w:rPr>
      </w:pPr>
      <w:bookmarkStart w:id="262" w:name="_Toc26957296"/>
      <w:bookmarkStart w:id="263" w:name="_Toc26953683"/>
      <w:bookmarkStart w:id="264" w:name="_Toc26957658"/>
      <w:bookmarkStart w:id="265" w:name="_Toc3555"/>
      <w:bookmarkStart w:id="266" w:name="_Toc26962031"/>
      <w:bookmarkStart w:id="267" w:name="_Toc26960373"/>
      <w:bookmarkStart w:id="268" w:name="_Toc26957844"/>
      <w:bookmarkStart w:id="269" w:name="_Toc21954"/>
      <w:bookmarkStart w:id="270" w:name="_Toc26970128"/>
      <w:bookmarkStart w:id="271" w:name="_Toc361297233"/>
      <w:bookmarkStart w:id="272" w:name="_Toc341951744"/>
      <w:bookmarkStart w:id="273" w:name="_Toc26957478"/>
      <w:bookmarkStart w:id="274" w:name="_Toc361389304"/>
      <w:bookmarkStart w:id="275" w:name="_Toc26954142"/>
      <w:bookmarkStart w:id="276" w:name="_Toc341969303"/>
      <w:bookmarkStart w:id="277" w:name="_Toc18761"/>
      <w:r w:rsidRPr="00982F41">
        <w:rPr>
          <w:rFonts w:ascii="仿宋" w:eastAsia="仿宋" w:hAnsi="仿宋" w:cs="宋体"/>
          <w:b/>
          <w:bCs/>
          <w:sz w:val="32"/>
          <w:szCs w:val="32"/>
        </w:rPr>
        <w:t>病虫害防治标准</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32AD0335" w14:textId="429DEB2A"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w:t>
      </w:r>
      <w:r w:rsidRPr="00982F41">
        <w:rPr>
          <w:rFonts w:ascii="仿宋" w:eastAsia="仿宋" w:hAnsi="仿宋" w:cs="宋体"/>
          <w:bCs/>
          <w:sz w:val="32"/>
          <w:szCs w:val="32"/>
        </w:rPr>
        <w:t>预防为主，综合防治，有效地预防病虫害发生，减少损失。</w:t>
      </w:r>
    </w:p>
    <w:p w14:paraId="3260E8B0" w14:textId="7FAF5F64"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根据“治早、治小、治了”的原则，采取适当措施，及时进行防治。</w:t>
      </w:r>
    </w:p>
    <w:p w14:paraId="4ACB7902" w14:textId="3734CE65"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w:t>
      </w:r>
      <w:r w:rsidRPr="00982F41">
        <w:rPr>
          <w:rFonts w:ascii="仿宋" w:eastAsia="仿宋" w:hAnsi="仿宋" w:cs="宋体"/>
          <w:bCs/>
          <w:sz w:val="32"/>
          <w:szCs w:val="32"/>
        </w:rPr>
        <w:t>注意环境保护，减少污染，提高培育技术，增强植物抵抗力。</w:t>
      </w:r>
    </w:p>
    <w:p w14:paraId="7AEE3018" w14:textId="20AA2F51"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4</w:t>
      </w:r>
      <w:r w:rsidRPr="00982F41">
        <w:rPr>
          <w:rFonts w:ascii="仿宋" w:eastAsia="仿宋" w:hAnsi="仿宋" w:cs="宋体" w:hint="eastAsia"/>
          <w:bCs/>
          <w:sz w:val="32"/>
          <w:szCs w:val="32"/>
        </w:rPr>
        <w:t>.</w:t>
      </w:r>
      <w:r w:rsidRPr="00982F41">
        <w:rPr>
          <w:rFonts w:ascii="仿宋" w:eastAsia="仿宋" w:hAnsi="仿宋" w:cs="宋体"/>
          <w:bCs/>
          <w:sz w:val="32"/>
          <w:szCs w:val="32"/>
        </w:rPr>
        <w:t>科学、经济、合理、安全地用药，提高防治效果。</w:t>
      </w:r>
    </w:p>
    <w:p w14:paraId="1EB7F7EA" w14:textId="77777777" w:rsidR="00DE1D5B" w:rsidRPr="00982F41" w:rsidRDefault="00DE1D5B" w:rsidP="00352B3A">
      <w:pPr>
        <w:pStyle w:val="11"/>
        <w:snapToGrid w:val="0"/>
        <w:spacing w:line="400" w:lineRule="atLeast"/>
        <w:ind w:firstLine="709"/>
        <w:rPr>
          <w:rFonts w:ascii="仿宋" w:eastAsia="仿宋" w:hAnsi="仿宋" w:cs="宋体" w:hint="eastAsia"/>
          <w:b/>
          <w:bCs/>
          <w:sz w:val="32"/>
          <w:szCs w:val="32"/>
        </w:rPr>
      </w:pPr>
      <w:bookmarkStart w:id="278" w:name="_Toc26957479"/>
      <w:bookmarkStart w:id="279" w:name="_Toc26957659"/>
      <w:bookmarkStart w:id="280" w:name="_Toc26970129"/>
      <w:bookmarkStart w:id="281" w:name="_Toc26962032"/>
      <w:bookmarkStart w:id="282" w:name="_Toc26960374"/>
      <w:bookmarkStart w:id="283" w:name="_Toc26957297"/>
      <w:bookmarkStart w:id="284" w:name="_Toc341969304"/>
      <w:bookmarkStart w:id="285" w:name="_Toc26957845"/>
      <w:bookmarkStart w:id="286" w:name="_Toc26954143"/>
      <w:bookmarkStart w:id="287" w:name="_Toc361297234"/>
      <w:bookmarkStart w:id="288" w:name="_Toc361389305"/>
      <w:bookmarkStart w:id="289" w:name="_Toc341951745"/>
      <w:bookmarkStart w:id="290" w:name="_Toc15612"/>
      <w:bookmarkStart w:id="291" w:name="_Toc10701"/>
      <w:bookmarkStart w:id="292" w:name="_Toc26953684"/>
      <w:bookmarkStart w:id="293" w:name="_Toc11587"/>
      <w:r w:rsidRPr="00982F41">
        <w:rPr>
          <w:rFonts w:ascii="仿宋" w:eastAsia="仿宋" w:hAnsi="仿宋" w:cs="宋体"/>
          <w:b/>
          <w:bCs/>
          <w:sz w:val="32"/>
          <w:szCs w:val="32"/>
        </w:rPr>
        <w:t>种子采收标准</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12AE94C4" w14:textId="7F144B89"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w:t>
      </w:r>
      <w:r w:rsidRPr="00982F41">
        <w:rPr>
          <w:rFonts w:ascii="仿宋" w:eastAsia="仿宋" w:hAnsi="仿宋" w:cs="宋体"/>
          <w:bCs/>
          <w:sz w:val="32"/>
          <w:szCs w:val="32"/>
        </w:rPr>
        <w:t>新鲜，籽粒饱满，生长健壮，无病虫害。</w:t>
      </w:r>
    </w:p>
    <w:p w14:paraId="4E8DE4FD" w14:textId="24AA3362"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采收时间准确，方法得当，种子洁净无杂质。</w:t>
      </w:r>
    </w:p>
    <w:p w14:paraId="3496AA2F" w14:textId="0539D935"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w:t>
      </w:r>
      <w:r w:rsidRPr="00982F41">
        <w:rPr>
          <w:rFonts w:ascii="仿宋" w:eastAsia="仿宋" w:hAnsi="仿宋" w:cs="宋体"/>
          <w:bCs/>
          <w:sz w:val="32"/>
          <w:szCs w:val="32"/>
        </w:rPr>
        <w:t>合理安排采收后的管理，正确选择储存方法。</w:t>
      </w:r>
    </w:p>
    <w:p w14:paraId="130B929C" w14:textId="77777777" w:rsidR="00DE1D5B" w:rsidRPr="00982F41" w:rsidRDefault="00DE1D5B" w:rsidP="00352B3A">
      <w:pPr>
        <w:pStyle w:val="11"/>
        <w:snapToGrid w:val="0"/>
        <w:spacing w:line="400" w:lineRule="atLeast"/>
        <w:ind w:firstLine="709"/>
        <w:rPr>
          <w:rFonts w:ascii="仿宋" w:eastAsia="仿宋" w:hAnsi="仿宋" w:cs="宋体" w:hint="eastAsia"/>
          <w:b/>
          <w:bCs/>
          <w:sz w:val="32"/>
          <w:szCs w:val="32"/>
        </w:rPr>
      </w:pPr>
      <w:bookmarkStart w:id="294" w:name="_Toc32650"/>
      <w:bookmarkStart w:id="295" w:name="_Toc26957298"/>
      <w:bookmarkStart w:id="296" w:name="_Toc26957846"/>
      <w:bookmarkStart w:id="297" w:name="_Toc26960375"/>
      <w:bookmarkStart w:id="298" w:name="_Toc26962033"/>
      <w:bookmarkStart w:id="299" w:name="_Toc361297235"/>
      <w:bookmarkStart w:id="300" w:name="_Toc26970130"/>
      <w:bookmarkStart w:id="301" w:name="_Toc26953685"/>
      <w:bookmarkStart w:id="302" w:name="_Toc26957480"/>
      <w:bookmarkStart w:id="303" w:name="_Toc341969305"/>
      <w:bookmarkStart w:id="304" w:name="_Toc26954144"/>
      <w:bookmarkStart w:id="305" w:name="_Toc30714"/>
      <w:bookmarkStart w:id="306" w:name="_Toc26957660"/>
      <w:bookmarkStart w:id="307" w:name="_Toc341951746"/>
      <w:bookmarkStart w:id="308" w:name="_Toc361389306"/>
      <w:bookmarkStart w:id="309" w:name="_Toc9482"/>
      <w:r w:rsidRPr="00982F41">
        <w:rPr>
          <w:rFonts w:ascii="仿宋" w:eastAsia="仿宋" w:hAnsi="仿宋" w:cs="宋体"/>
          <w:b/>
          <w:bCs/>
          <w:sz w:val="32"/>
          <w:szCs w:val="32"/>
        </w:rPr>
        <w:t>草花养护标准</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3E0433BA" w14:textId="3664C658"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lastRenderedPageBreak/>
        <w:t>1</w:t>
      </w:r>
      <w:r w:rsidRPr="00982F41">
        <w:rPr>
          <w:rFonts w:ascii="仿宋" w:eastAsia="仿宋" w:hAnsi="仿宋" w:cs="宋体" w:hint="eastAsia"/>
          <w:bCs/>
          <w:sz w:val="32"/>
          <w:szCs w:val="32"/>
        </w:rPr>
        <w:t>.</w:t>
      </w:r>
      <w:r w:rsidRPr="00982F41">
        <w:rPr>
          <w:rFonts w:ascii="仿宋" w:eastAsia="仿宋" w:hAnsi="仿宋" w:cs="宋体"/>
          <w:bCs/>
          <w:sz w:val="32"/>
          <w:szCs w:val="32"/>
        </w:rPr>
        <w:t xml:space="preserve">无残花、黄叶，无高出花面的杂草等。 </w:t>
      </w:r>
    </w:p>
    <w:p w14:paraId="4241443B" w14:textId="229E5BE7"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 xml:space="preserve">花盆摆放整齐，盆内无杂物，最外一圈面对客人的盆边整洁美观。 </w:t>
      </w:r>
    </w:p>
    <w:p w14:paraId="5CE36738" w14:textId="0303F8C0"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w:t>
      </w:r>
      <w:r w:rsidRPr="00982F41">
        <w:rPr>
          <w:rFonts w:ascii="仿宋" w:eastAsia="仿宋" w:hAnsi="仿宋" w:cs="宋体"/>
          <w:bCs/>
          <w:sz w:val="32"/>
          <w:szCs w:val="32"/>
        </w:rPr>
        <w:t xml:space="preserve">整个花坛待换花不超过1／2。 </w:t>
      </w:r>
    </w:p>
    <w:p w14:paraId="1AFBBCBE" w14:textId="7241730C"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4</w:t>
      </w:r>
      <w:r w:rsidRPr="00982F41">
        <w:rPr>
          <w:rFonts w:ascii="仿宋" w:eastAsia="仿宋" w:hAnsi="仿宋" w:cs="宋体" w:hint="eastAsia"/>
          <w:bCs/>
          <w:sz w:val="32"/>
          <w:szCs w:val="32"/>
        </w:rPr>
        <w:t>.</w:t>
      </w:r>
      <w:r w:rsidRPr="00982F41">
        <w:rPr>
          <w:rFonts w:ascii="仿宋" w:eastAsia="仿宋" w:hAnsi="仿宋" w:cs="宋体"/>
          <w:bCs/>
          <w:sz w:val="32"/>
          <w:szCs w:val="32"/>
        </w:rPr>
        <w:t>地栽时花生长良好，无杂草，无秃斑，边界分明，边界草</w:t>
      </w:r>
      <w:proofErr w:type="gramStart"/>
      <w:r w:rsidRPr="00982F41">
        <w:rPr>
          <w:rFonts w:ascii="仿宋" w:eastAsia="仿宋" w:hAnsi="仿宋" w:cs="宋体"/>
          <w:bCs/>
          <w:sz w:val="32"/>
          <w:szCs w:val="32"/>
        </w:rPr>
        <w:t>不</w:t>
      </w:r>
      <w:proofErr w:type="gramEnd"/>
      <w:r w:rsidRPr="00982F41">
        <w:rPr>
          <w:rFonts w:ascii="仿宋" w:eastAsia="仿宋" w:hAnsi="仿宋" w:cs="宋体"/>
          <w:bCs/>
          <w:sz w:val="32"/>
          <w:szCs w:val="32"/>
        </w:rPr>
        <w:t xml:space="preserve">蔓入时花境内。 </w:t>
      </w:r>
    </w:p>
    <w:p w14:paraId="46847FFE" w14:textId="759652BF"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5</w:t>
      </w:r>
      <w:r w:rsidRPr="00982F41">
        <w:rPr>
          <w:rFonts w:ascii="仿宋" w:eastAsia="仿宋" w:hAnsi="仿宋" w:cs="宋体" w:hint="eastAsia"/>
          <w:bCs/>
          <w:sz w:val="32"/>
          <w:szCs w:val="32"/>
        </w:rPr>
        <w:t>.</w:t>
      </w:r>
      <w:r w:rsidRPr="00982F41">
        <w:rPr>
          <w:rFonts w:ascii="仿宋" w:eastAsia="仿宋" w:hAnsi="仿宋" w:cs="宋体"/>
          <w:bCs/>
          <w:sz w:val="32"/>
          <w:szCs w:val="32"/>
        </w:rPr>
        <w:t xml:space="preserve">无明显病虫害，大叶时花叶面无虫口。 </w:t>
      </w:r>
    </w:p>
    <w:p w14:paraId="642F0B3D" w14:textId="21D43E89"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6</w:t>
      </w:r>
      <w:r w:rsidRPr="00982F41">
        <w:rPr>
          <w:rFonts w:ascii="仿宋" w:eastAsia="仿宋" w:hAnsi="仿宋" w:cs="宋体" w:hint="eastAsia"/>
          <w:bCs/>
          <w:sz w:val="32"/>
          <w:szCs w:val="32"/>
        </w:rPr>
        <w:t>.</w:t>
      </w:r>
      <w:r w:rsidRPr="00982F41">
        <w:rPr>
          <w:rFonts w:ascii="仿宋" w:eastAsia="仿宋" w:hAnsi="仿宋" w:cs="宋体"/>
          <w:bCs/>
          <w:sz w:val="32"/>
          <w:szCs w:val="32"/>
        </w:rPr>
        <w:t xml:space="preserve">无缺水干旱现象，植株生长良好。 </w:t>
      </w:r>
    </w:p>
    <w:p w14:paraId="7BCF0670" w14:textId="77777777" w:rsidR="00DE1D5B" w:rsidRPr="00982F41" w:rsidRDefault="00DE1D5B" w:rsidP="00352B3A">
      <w:pPr>
        <w:pStyle w:val="11"/>
        <w:snapToGrid w:val="0"/>
        <w:spacing w:line="400" w:lineRule="atLeast"/>
        <w:ind w:firstLine="709"/>
        <w:rPr>
          <w:rFonts w:ascii="仿宋" w:eastAsia="仿宋" w:hAnsi="仿宋" w:cs="宋体" w:hint="eastAsia"/>
          <w:b/>
          <w:bCs/>
          <w:sz w:val="32"/>
          <w:szCs w:val="32"/>
        </w:rPr>
      </w:pPr>
      <w:bookmarkStart w:id="310" w:name="_Toc361297236"/>
      <w:bookmarkStart w:id="311" w:name="_Toc26954145"/>
      <w:bookmarkStart w:id="312" w:name="_Toc30309"/>
      <w:bookmarkStart w:id="313" w:name="_Toc26953686"/>
      <w:bookmarkStart w:id="314" w:name="_Toc26957481"/>
      <w:bookmarkStart w:id="315" w:name="_Toc26960376"/>
      <w:bookmarkStart w:id="316" w:name="_Toc26962034"/>
      <w:bookmarkStart w:id="317" w:name="_Toc26957299"/>
      <w:bookmarkStart w:id="318" w:name="_Toc341969306"/>
      <w:bookmarkStart w:id="319" w:name="_Toc2321"/>
      <w:bookmarkStart w:id="320" w:name="_Toc26957847"/>
      <w:bookmarkStart w:id="321" w:name="_Toc341951747"/>
      <w:bookmarkStart w:id="322" w:name="_Toc26957661"/>
      <w:bookmarkStart w:id="323" w:name="_Toc26970131"/>
      <w:bookmarkStart w:id="324" w:name="_Toc361389307"/>
      <w:bookmarkStart w:id="325" w:name="_Toc6212"/>
      <w:r w:rsidRPr="00982F41">
        <w:rPr>
          <w:rFonts w:ascii="仿宋" w:eastAsia="仿宋" w:hAnsi="仿宋" w:cs="宋体"/>
          <w:b/>
          <w:bCs/>
          <w:sz w:val="32"/>
          <w:szCs w:val="32"/>
        </w:rPr>
        <w:t>室内观赏植物养护标准</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5036EA60" w14:textId="68977C95"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w:t>
      </w:r>
      <w:r w:rsidRPr="00982F41">
        <w:rPr>
          <w:rFonts w:ascii="仿宋" w:eastAsia="仿宋" w:hAnsi="仿宋" w:cs="宋体"/>
          <w:bCs/>
          <w:sz w:val="32"/>
          <w:szCs w:val="32"/>
        </w:rPr>
        <w:t xml:space="preserve">植株丰满健壮，叶面干净光亮。 </w:t>
      </w:r>
    </w:p>
    <w:p w14:paraId="65CA5018" w14:textId="2C1D6E7F"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 xml:space="preserve">无明显病斑、虫口，植株上无明显虫害。 </w:t>
      </w:r>
    </w:p>
    <w:p w14:paraId="1D6FA627" w14:textId="1DBE232E"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w:t>
      </w:r>
      <w:r w:rsidRPr="00982F41">
        <w:rPr>
          <w:rFonts w:ascii="仿宋" w:eastAsia="仿宋" w:hAnsi="仿宋" w:cs="宋体"/>
          <w:bCs/>
          <w:sz w:val="32"/>
          <w:szCs w:val="32"/>
        </w:rPr>
        <w:t>无枯黄叶。</w:t>
      </w:r>
    </w:p>
    <w:p w14:paraId="5F45DC31" w14:textId="32A61031"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4</w:t>
      </w:r>
      <w:r w:rsidRPr="00982F41">
        <w:rPr>
          <w:rFonts w:ascii="仿宋" w:eastAsia="仿宋" w:hAnsi="仿宋" w:cs="宋体" w:hint="eastAsia"/>
          <w:bCs/>
          <w:sz w:val="32"/>
          <w:szCs w:val="32"/>
        </w:rPr>
        <w:t>.</w:t>
      </w:r>
      <w:r w:rsidRPr="00982F41">
        <w:rPr>
          <w:rFonts w:ascii="仿宋" w:eastAsia="仿宋" w:hAnsi="仿宋" w:cs="宋体"/>
          <w:bCs/>
          <w:sz w:val="32"/>
          <w:szCs w:val="32"/>
        </w:rPr>
        <w:t>盆面无杂物，花缸、花</w:t>
      </w:r>
      <w:proofErr w:type="gramStart"/>
      <w:r w:rsidRPr="00982F41">
        <w:rPr>
          <w:rFonts w:ascii="仿宋" w:eastAsia="仿宋" w:hAnsi="仿宋" w:cs="宋体"/>
          <w:bCs/>
          <w:sz w:val="32"/>
          <w:szCs w:val="32"/>
        </w:rPr>
        <w:t>槽底无积水</w:t>
      </w:r>
      <w:proofErr w:type="gramEnd"/>
      <w:r w:rsidRPr="00982F41">
        <w:rPr>
          <w:rFonts w:ascii="仿宋" w:eastAsia="仿宋" w:hAnsi="仿宋" w:cs="宋体"/>
          <w:bCs/>
          <w:sz w:val="32"/>
          <w:szCs w:val="32"/>
        </w:rPr>
        <w:t xml:space="preserve">杂物。 </w:t>
      </w:r>
    </w:p>
    <w:p w14:paraId="161D1C38" w14:textId="3EF0E261"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5</w:t>
      </w:r>
      <w:r w:rsidRPr="00982F41">
        <w:rPr>
          <w:rFonts w:ascii="仿宋" w:eastAsia="仿宋" w:hAnsi="仿宋" w:cs="宋体" w:hint="eastAsia"/>
          <w:bCs/>
          <w:sz w:val="32"/>
          <w:szCs w:val="32"/>
        </w:rPr>
        <w:t>.</w:t>
      </w:r>
      <w:r w:rsidRPr="00982F41">
        <w:rPr>
          <w:rFonts w:ascii="仿宋" w:eastAsia="仿宋" w:hAnsi="仿宋" w:cs="宋体"/>
          <w:bCs/>
          <w:sz w:val="32"/>
          <w:szCs w:val="32"/>
        </w:rPr>
        <w:t xml:space="preserve">植物无缺水干旱现象。 </w:t>
      </w:r>
    </w:p>
    <w:p w14:paraId="75D050B4" w14:textId="77777777" w:rsidR="00DE1D5B" w:rsidRPr="00982F41" w:rsidRDefault="00DE1D5B" w:rsidP="00352B3A">
      <w:pPr>
        <w:pStyle w:val="11"/>
        <w:snapToGrid w:val="0"/>
        <w:spacing w:line="400" w:lineRule="atLeast"/>
        <w:ind w:firstLine="709"/>
        <w:rPr>
          <w:rFonts w:ascii="仿宋" w:eastAsia="仿宋" w:hAnsi="仿宋" w:cs="宋体" w:hint="eastAsia"/>
          <w:b/>
          <w:bCs/>
          <w:sz w:val="32"/>
          <w:szCs w:val="32"/>
        </w:rPr>
      </w:pPr>
      <w:bookmarkStart w:id="326" w:name="_Toc361297237"/>
      <w:bookmarkStart w:id="327" w:name="_Toc8336"/>
      <w:bookmarkStart w:id="328" w:name="_Toc26957662"/>
      <w:bookmarkStart w:id="329" w:name="_Toc26970132"/>
      <w:bookmarkStart w:id="330" w:name="_Toc26962035"/>
      <w:bookmarkStart w:id="331" w:name="_Toc26953687"/>
      <w:bookmarkStart w:id="332" w:name="_Toc26954146"/>
      <w:bookmarkStart w:id="333" w:name="_Toc26957300"/>
      <w:bookmarkStart w:id="334" w:name="_Toc26957482"/>
      <w:bookmarkStart w:id="335" w:name="_Toc26960377"/>
      <w:bookmarkStart w:id="336" w:name="_Toc341951748"/>
      <w:bookmarkStart w:id="337" w:name="_Toc32454"/>
      <w:bookmarkStart w:id="338" w:name="_Toc361389308"/>
      <w:bookmarkStart w:id="339" w:name="_Toc26957848"/>
      <w:bookmarkStart w:id="340" w:name="_Toc341969307"/>
      <w:bookmarkStart w:id="341" w:name="_Toc7641"/>
      <w:r w:rsidRPr="00982F41">
        <w:rPr>
          <w:rFonts w:ascii="仿宋" w:eastAsia="仿宋" w:hAnsi="仿宋" w:cs="宋体"/>
          <w:b/>
          <w:bCs/>
          <w:sz w:val="32"/>
          <w:szCs w:val="32"/>
        </w:rPr>
        <w:t>盆景养护标准</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53B50AB7" w14:textId="653D1399"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w:t>
      </w:r>
      <w:r w:rsidRPr="00982F41">
        <w:rPr>
          <w:rFonts w:ascii="仿宋" w:eastAsia="仿宋" w:hAnsi="仿宋" w:cs="宋体"/>
          <w:bCs/>
          <w:sz w:val="32"/>
          <w:szCs w:val="32"/>
        </w:rPr>
        <w:t>山水盆景山体清洁，盆水清透，盆内没有</w:t>
      </w:r>
      <w:proofErr w:type="gramStart"/>
      <w:r w:rsidRPr="00982F41">
        <w:rPr>
          <w:rFonts w:ascii="仿宋" w:eastAsia="仿宋" w:hAnsi="仿宋" w:cs="宋体"/>
          <w:bCs/>
          <w:sz w:val="32"/>
          <w:szCs w:val="32"/>
        </w:rPr>
        <w:t>菁</w:t>
      </w:r>
      <w:proofErr w:type="gramEnd"/>
      <w:r w:rsidRPr="00982F41">
        <w:rPr>
          <w:rFonts w:ascii="仿宋" w:eastAsia="仿宋" w:hAnsi="仿宋" w:cs="宋体"/>
          <w:bCs/>
          <w:sz w:val="32"/>
          <w:szCs w:val="32"/>
        </w:rPr>
        <w:t xml:space="preserve">苔或泥沙等杂物。 </w:t>
      </w:r>
    </w:p>
    <w:p w14:paraId="6368FC19" w14:textId="0BCBA6EE"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 xml:space="preserve">山水盆景山石稳固不易掉下，山上附生植物生长健壮，比例合适。 </w:t>
      </w:r>
    </w:p>
    <w:p w14:paraId="4D9C4152" w14:textId="20CD1ECF"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w:t>
      </w:r>
      <w:r w:rsidRPr="00982F41">
        <w:rPr>
          <w:rFonts w:ascii="仿宋" w:eastAsia="仿宋" w:hAnsi="仿宋" w:cs="宋体"/>
          <w:bCs/>
          <w:sz w:val="32"/>
          <w:szCs w:val="32"/>
        </w:rPr>
        <w:t>树桩盆景植株生长健壮，没有明显的病虫害，</w:t>
      </w:r>
      <w:proofErr w:type="gramStart"/>
      <w:r w:rsidRPr="00982F41">
        <w:rPr>
          <w:rFonts w:ascii="仿宋" w:eastAsia="仿宋" w:hAnsi="仿宋" w:cs="宋体"/>
          <w:bCs/>
          <w:sz w:val="32"/>
          <w:szCs w:val="32"/>
        </w:rPr>
        <w:t>没有缩枝现象</w:t>
      </w:r>
      <w:proofErr w:type="gramEnd"/>
      <w:r w:rsidRPr="00982F41">
        <w:rPr>
          <w:rFonts w:ascii="仿宋" w:eastAsia="仿宋" w:hAnsi="仿宋" w:cs="宋体"/>
          <w:bCs/>
          <w:sz w:val="32"/>
          <w:szCs w:val="32"/>
        </w:rPr>
        <w:t xml:space="preserve">。 </w:t>
      </w:r>
    </w:p>
    <w:p w14:paraId="7E82B263" w14:textId="0C3D057C"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4</w:t>
      </w:r>
      <w:r w:rsidRPr="00982F41">
        <w:rPr>
          <w:rFonts w:ascii="仿宋" w:eastAsia="仿宋" w:hAnsi="仿宋" w:cs="宋体" w:hint="eastAsia"/>
          <w:bCs/>
          <w:sz w:val="32"/>
          <w:szCs w:val="32"/>
        </w:rPr>
        <w:t>.</w:t>
      </w:r>
      <w:r w:rsidRPr="00982F41">
        <w:rPr>
          <w:rFonts w:ascii="仿宋" w:eastAsia="仿宋" w:hAnsi="仿宋" w:cs="宋体"/>
          <w:bCs/>
          <w:sz w:val="32"/>
          <w:szCs w:val="32"/>
        </w:rPr>
        <w:t xml:space="preserve">树桩盆景能按各种不同的树种习性修剪，形状保持完好，没有5cm长以上的冗长枝，没有明显不自然的修剪刀痕。 </w:t>
      </w:r>
    </w:p>
    <w:p w14:paraId="77028ABB" w14:textId="7EFE6D61"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5</w:t>
      </w:r>
      <w:r w:rsidRPr="00982F41">
        <w:rPr>
          <w:rFonts w:ascii="仿宋" w:eastAsia="仿宋" w:hAnsi="仿宋" w:cs="宋体" w:hint="eastAsia"/>
          <w:bCs/>
          <w:sz w:val="32"/>
          <w:szCs w:val="32"/>
        </w:rPr>
        <w:t>.</w:t>
      </w:r>
      <w:r w:rsidRPr="00982F41">
        <w:rPr>
          <w:rFonts w:ascii="仿宋" w:eastAsia="仿宋" w:hAnsi="仿宋" w:cs="宋体"/>
          <w:bCs/>
          <w:sz w:val="32"/>
          <w:szCs w:val="32"/>
        </w:rPr>
        <w:t>盆景内除装饰用的小植物及小饰物外，不允许有杂</w:t>
      </w:r>
      <w:proofErr w:type="gramStart"/>
      <w:r w:rsidRPr="00982F41">
        <w:rPr>
          <w:rFonts w:ascii="仿宋" w:eastAsia="仿宋" w:hAnsi="仿宋" w:cs="宋体"/>
          <w:bCs/>
          <w:sz w:val="32"/>
          <w:szCs w:val="32"/>
        </w:rPr>
        <w:t>生植</w:t>
      </w:r>
      <w:proofErr w:type="gramEnd"/>
      <w:r w:rsidRPr="00982F41">
        <w:rPr>
          <w:rFonts w:ascii="仿宋" w:eastAsia="仿宋" w:hAnsi="仿宋" w:cs="宋体"/>
          <w:bCs/>
          <w:sz w:val="32"/>
          <w:szCs w:val="32"/>
        </w:rPr>
        <w:t xml:space="preserve">物及其他杂物。 </w:t>
      </w:r>
    </w:p>
    <w:p w14:paraId="3791110F" w14:textId="6BEA4130"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6</w:t>
      </w:r>
      <w:r w:rsidRPr="00982F41">
        <w:rPr>
          <w:rFonts w:ascii="仿宋" w:eastAsia="仿宋" w:hAnsi="仿宋" w:cs="宋体" w:hint="eastAsia"/>
          <w:bCs/>
          <w:sz w:val="32"/>
          <w:szCs w:val="32"/>
        </w:rPr>
        <w:t>.</w:t>
      </w:r>
      <w:r w:rsidRPr="00982F41">
        <w:rPr>
          <w:rFonts w:ascii="仿宋" w:eastAsia="仿宋" w:hAnsi="仿宋" w:cs="宋体"/>
          <w:bCs/>
          <w:sz w:val="32"/>
          <w:szCs w:val="32"/>
        </w:rPr>
        <w:t>盆</w:t>
      </w:r>
      <w:proofErr w:type="gramStart"/>
      <w:r w:rsidRPr="00982F41">
        <w:rPr>
          <w:rFonts w:ascii="仿宋" w:eastAsia="仿宋" w:hAnsi="仿宋" w:cs="宋体"/>
          <w:bCs/>
          <w:sz w:val="32"/>
          <w:szCs w:val="32"/>
        </w:rPr>
        <w:t>泥没有</w:t>
      </w:r>
      <w:proofErr w:type="gramEnd"/>
      <w:r w:rsidRPr="00982F41">
        <w:rPr>
          <w:rFonts w:ascii="仿宋" w:eastAsia="仿宋" w:hAnsi="仿宋" w:cs="宋体"/>
          <w:bCs/>
          <w:sz w:val="32"/>
          <w:szCs w:val="32"/>
        </w:rPr>
        <w:t xml:space="preserve">板结或因淋水而冲刷流失现象。 </w:t>
      </w:r>
    </w:p>
    <w:p w14:paraId="5348404B" w14:textId="1C3E62F9" w:rsidR="00DE1D5B" w:rsidRPr="00982F41" w:rsidRDefault="00DE1D5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7</w:t>
      </w:r>
      <w:r w:rsidRPr="00982F41">
        <w:rPr>
          <w:rFonts w:ascii="仿宋" w:eastAsia="仿宋" w:hAnsi="仿宋" w:cs="宋体" w:hint="eastAsia"/>
          <w:bCs/>
          <w:sz w:val="32"/>
          <w:szCs w:val="32"/>
        </w:rPr>
        <w:t>.</w:t>
      </w:r>
      <w:r w:rsidRPr="00982F41">
        <w:rPr>
          <w:rFonts w:ascii="仿宋" w:eastAsia="仿宋" w:hAnsi="仿宋" w:cs="宋体"/>
          <w:bCs/>
          <w:sz w:val="32"/>
          <w:szCs w:val="32"/>
        </w:rPr>
        <w:t>养护过程中没有肥害药害。</w:t>
      </w:r>
    </w:p>
    <w:p w14:paraId="2067ABDF" w14:textId="049A666D" w:rsidR="00427EA1" w:rsidRPr="00982F41" w:rsidRDefault="00427EA1"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（六）其它要求</w:t>
      </w:r>
    </w:p>
    <w:p w14:paraId="0D93E11D" w14:textId="1C2F03D7" w:rsidR="00086E59" w:rsidRPr="00982F41" w:rsidRDefault="00427EA1"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1</w:t>
      </w:r>
      <w:r w:rsidRPr="00982F41">
        <w:rPr>
          <w:rFonts w:ascii="仿宋" w:eastAsia="仿宋" w:hAnsi="仿宋" w:cs="宋体"/>
          <w:bCs/>
          <w:sz w:val="32"/>
          <w:szCs w:val="32"/>
        </w:rPr>
        <w:t xml:space="preserve">. </w:t>
      </w:r>
      <w:r w:rsidR="00086E59" w:rsidRPr="00982F41">
        <w:rPr>
          <w:rFonts w:ascii="仿宋" w:eastAsia="仿宋" w:hAnsi="仿宋" w:cs="宋体"/>
          <w:bCs/>
          <w:sz w:val="32"/>
          <w:szCs w:val="32"/>
        </w:rPr>
        <w:t>人员技能要求</w:t>
      </w:r>
    </w:p>
    <w:p w14:paraId="52B3123E" w14:textId="3202E172" w:rsidR="00086E59" w:rsidRPr="00982F41" w:rsidRDefault="00086E59"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绿化养护主管，需具有园林、园艺管理、养护等专业从业背景；</w:t>
      </w:r>
      <w:r w:rsidRPr="00982F41">
        <w:rPr>
          <w:rFonts w:ascii="仿宋" w:eastAsia="仿宋" w:hAnsi="仿宋" w:cs="宋体" w:hint="eastAsia"/>
          <w:bCs/>
          <w:sz w:val="32"/>
          <w:szCs w:val="32"/>
        </w:rPr>
        <w:t>持有有效高处作业特种作业操作证的绿化工，须具有行道树修剪等专业从业背景；绿化工</w:t>
      </w:r>
      <w:r w:rsidRPr="00982F41">
        <w:rPr>
          <w:rFonts w:ascii="仿宋" w:eastAsia="仿宋" w:hAnsi="仿宋" w:cs="宋体"/>
          <w:bCs/>
          <w:sz w:val="32"/>
          <w:szCs w:val="32"/>
        </w:rPr>
        <w:t>能够从事体力劳动，</w:t>
      </w:r>
      <w:r w:rsidRPr="00982F41">
        <w:rPr>
          <w:rFonts w:ascii="仿宋" w:eastAsia="仿宋" w:hAnsi="仿宋" w:cs="宋体" w:hint="eastAsia"/>
          <w:bCs/>
          <w:sz w:val="32"/>
          <w:szCs w:val="32"/>
        </w:rPr>
        <w:t>能够</w:t>
      </w:r>
      <w:r w:rsidRPr="00982F41">
        <w:rPr>
          <w:rFonts w:ascii="仿宋" w:eastAsia="仿宋" w:hAnsi="仿宋" w:cs="宋体"/>
          <w:bCs/>
          <w:sz w:val="32"/>
          <w:szCs w:val="32"/>
        </w:rPr>
        <w:t>熟练掌握绿化清理、土地平整、除草、病虫害防治、苗木栽植、草坪铺植、花卉栽植等日常绿化养护工作技能</w:t>
      </w:r>
      <w:r w:rsidRPr="00982F41">
        <w:rPr>
          <w:rFonts w:ascii="仿宋" w:eastAsia="仿宋" w:hAnsi="仿宋" w:cs="宋体" w:hint="eastAsia"/>
          <w:bCs/>
          <w:sz w:val="32"/>
          <w:szCs w:val="32"/>
        </w:rPr>
        <w:t>，能够</w:t>
      </w:r>
      <w:r w:rsidRPr="00982F41">
        <w:rPr>
          <w:rFonts w:ascii="仿宋" w:eastAsia="仿宋" w:hAnsi="仿宋" w:cs="宋体"/>
          <w:bCs/>
          <w:sz w:val="32"/>
          <w:szCs w:val="32"/>
        </w:rPr>
        <w:t>熟练使用各类园林机械，掌握草坪修剪、苗木修剪、苗木起挖、包扎、运输等技能。</w:t>
      </w:r>
    </w:p>
    <w:p w14:paraId="32580C6F" w14:textId="268A5DEC" w:rsidR="00427EA1" w:rsidRPr="00982F41" w:rsidRDefault="00086E59"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2</w:t>
      </w:r>
      <w:r w:rsidRPr="00982F41">
        <w:rPr>
          <w:rFonts w:ascii="仿宋" w:eastAsia="仿宋" w:hAnsi="仿宋" w:cs="宋体"/>
          <w:bCs/>
          <w:sz w:val="32"/>
          <w:szCs w:val="32"/>
        </w:rPr>
        <w:t>.</w:t>
      </w:r>
      <w:r w:rsidRPr="00982F41">
        <w:rPr>
          <w:rFonts w:ascii="仿宋" w:eastAsia="仿宋" w:hAnsi="仿宋" w:cs="宋体" w:hint="eastAsia"/>
          <w:bCs/>
          <w:sz w:val="32"/>
          <w:szCs w:val="32"/>
        </w:rPr>
        <w:t>按采购方规定的人数进场，</w:t>
      </w:r>
      <w:r w:rsidR="00427EA1" w:rsidRPr="00982F41">
        <w:rPr>
          <w:rFonts w:ascii="仿宋" w:eastAsia="仿宋" w:hAnsi="仿宋" w:cs="宋体"/>
          <w:bCs/>
          <w:sz w:val="32"/>
          <w:szCs w:val="32"/>
        </w:rPr>
        <w:t>工作时间为：每天8小时（7:00—</w:t>
      </w:r>
      <w:r w:rsidR="00427EA1" w:rsidRPr="00982F41">
        <w:rPr>
          <w:rFonts w:ascii="仿宋" w:eastAsia="仿宋" w:hAnsi="仿宋" w:cs="宋体"/>
          <w:bCs/>
          <w:sz w:val="32"/>
          <w:szCs w:val="32"/>
        </w:rPr>
        <w:lastRenderedPageBreak/>
        <w:t>11:00，13:00—17:00，根据季节原因，报学校批准后可进行适当调整，时长不变）</w:t>
      </w:r>
      <w:r w:rsidRPr="00982F41">
        <w:rPr>
          <w:rFonts w:ascii="仿宋" w:eastAsia="仿宋" w:hAnsi="仿宋" w:cs="宋体" w:hint="eastAsia"/>
          <w:bCs/>
          <w:sz w:val="32"/>
          <w:szCs w:val="32"/>
        </w:rPr>
        <w:t>。</w:t>
      </w:r>
    </w:p>
    <w:p w14:paraId="0127C3DA" w14:textId="3BBEC3C0" w:rsidR="00427EA1" w:rsidRPr="00982F41" w:rsidRDefault="00086E59"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特殊情况下的</w:t>
      </w:r>
      <w:r w:rsidR="00427EA1" w:rsidRPr="00982F41">
        <w:rPr>
          <w:rFonts w:ascii="仿宋" w:eastAsia="仿宋" w:hAnsi="仿宋" w:cs="宋体"/>
          <w:b/>
          <w:bCs/>
          <w:sz w:val="32"/>
          <w:szCs w:val="32"/>
        </w:rPr>
        <w:t>应急</w:t>
      </w:r>
      <w:r w:rsidRPr="00982F41">
        <w:rPr>
          <w:rFonts w:ascii="仿宋" w:eastAsia="仿宋" w:hAnsi="仿宋" w:cs="宋体" w:hint="eastAsia"/>
          <w:b/>
          <w:bCs/>
          <w:sz w:val="32"/>
          <w:szCs w:val="32"/>
        </w:rPr>
        <w:t>措施</w:t>
      </w:r>
    </w:p>
    <w:p w14:paraId="4926C3B5" w14:textId="77777777" w:rsidR="00086E59" w:rsidRPr="00982F41" w:rsidRDefault="00086E59"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如花房发生火灾，或在绿化养护施工不当引起火灾，现场负责人及时组织人员进行扑灭；如火势较大，在尽力扑救的同时，立即拨打119火警求救，并派人在校门口指引救援车辆及时到达起火地点；及时通知学校保卫处，如有人员受伤及时送往医院治疗。</w:t>
      </w:r>
    </w:p>
    <w:p w14:paraId="56FF3E1A" w14:textId="77777777" w:rsidR="00086E59" w:rsidRPr="00982F41" w:rsidRDefault="00086E59"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如人员在生产中受伤，第一时间通知校医务所，如是轻伤首先进行初步治疗，然后及时送往医院进行进一步治疗；如是重伤，先进行初步的自救处理，然后等待120救援。</w:t>
      </w:r>
    </w:p>
    <w:p w14:paraId="280C4EBB" w14:textId="77777777" w:rsidR="00086E59" w:rsidRPr="00982F41" w:rsidRDefault="00086E59"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如人员在生产中农药中毒，立即将其送往医院救治，同时携带中毒药物，以便能更好地做下一步治疗。</w:t>
      </w:r>
    </w:p>
    <w:p w14:paraId="5C75642A" w14:textId="77777777" w:rsidR="00086E59" w:rsidRPr="00982F41" w:rsidRDefault="00086E59"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夏季如发现有中暑迹象，应立迅速撤离引起中暑的高温环境，选择阴凉通风的地方休息；在额部、</w:t>
      </w:r>
      <w:proofErr w:type="gramStart"/>
      <w:r w:rsidRPr="00982F41">
        <w:rPr>
          <w:rFonts w:ascii="仿宋" w:eastAsia="仿宋" w:hAnsi="仿宋" w:cs="宋体"/>
          <w:bCs/>
          <w:sz w:val="32"/>
          <w:szCs w:val="32"/>
        </w:rPr>
        <w:t>颞</w:t>
      </w:r>
      <w:proofErr w:type="gramEnd"/>
      <w:r w:rsidRPr="00982F41">
        <w:rPr>
          <w:rFonts w:ascii="仿宋" w:eastAsia="仿宋" w:hAnsi="仿宋" w:cs="宋体"/>
          <w:bCs/>
          <w:sz w:val="32"/>
          <w:szCs w:val="32"/>
        </w:rPr>
        <w:t xml:space="preserve">部涂抹清凉油、风油精等，或服用人丹、十滴水、藿香正气水等药品。如果出现血压降低、虚脱时应立即平卧，及时联系送医院治疗。 </w:t>
      </w:r>
    </w:p>
    <w:p w14:paraId="065005D8" w14:textId="77777777" w:rsidR="00086E59" w:rsidRPr="00982F41" w:rsidRDefault="00086E59"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遇灾害性天气时（大风、大雨、大雪等）</w:t>
      </w:r>
      <w:r w:rsidRPr="00982F41">
        <w:rPr>
          <w:rFonts w:ascii="仿宋" w:eastAsia="仿宋" w:hAnsi="仿宋" w:cs="宋体" w:hint="eastAsia"/>
          <w:bCs/>
          <w:sz w:val="32"/>
          <w:szCs w:val="32"/>
        </w:rPr>
        <w:t>，</w:t>
      </w:r>
      <w:r w:rsidRPr="00982F41">
        <w:rPr>
          <w:rFonts w:ascii="仿宋" w:eastAsia="仿宋" w:hAnsi="仿宋" w:cs="宋体"/>
          <w:bCs/>
          <w:sz w:val="32"/>
          <w:szCs w:val="32"/>
        </w:rPr>
        <w:t>及时做好草花基地、花房、草坪等排水、除雪及设施加固等工作；及时做好树木断树、断枝的清理及扶正等工作；安排专人巡视所布置的花卉、盆景，防风吹倒；及时组织人员突击返工，</w:t>
      </w:r>
      <w:proofErr w:type="gramStart"/>
      <w:r w:rsidRPr="00982F41">
        <w:rPr>
          <w:rFonts w:ascii="仿宋" w:eastAsia="仿宋" w:hAnsi="仿宋" w:cs="宋体"/>
          <w:bCs/>
          <w:sz w:val="32"/>
          <w:szCs w:val="32"/>
        </w:rPr>
        <w:t>补充受</w:t>
      </w:r>
      <w:proofErr w:type="gramEnd"/>
      <w:r w:rsidRPr="00982F41">
        <w:rPr>
          <w:rFonts w:ascii="仿宋" w:eastAsia="仿宋" w:hAnsi="仿宋" w:cs="宋体"/>
          <w:bCs/>
          <w:sz w:val="32"/>
          <w:szCs w:val="32"/>
        </w:rPr>
        <w:t>损坏的花卉、植物。</w:t>
      </w:r>
    </w:p>
    <w:p w14:paraId="6FD6FD08" w14:textId="46FCF620" w:rsidR="00086E59" w:rsidRPr="00982F41" w:rsidRDefault="00086E59" w:rsidP="00352B3A">
      <w:pPr>
        <w:pStyle w:val="11"/>
        <w:snapToGrid w:val="0"/>
        <w:spacing w:line="400" w:lineRule="atLeast"/>
        <w:ind w:firstLine="709"/>
        <w:rPr>
          <w:rFonts w:ascii="仿宋" w:eastAsia="仿宋" w:hAnsi="仿宋" w:cs="宋体" w:hint="eastAsia"/>
          <w:bCs/>
          <w:sz w:val="32"/>
          <w:szCs w:val="32"/>
        </w:rPr>
      </w:pPr>
    </w:p>
    <w:p w14:paraId="53D6A617" w14:textId="3C4CF206" w:rsidR="00974DC5" w:rsidRPr="00982F41" w:rsidRDefault="00986FA7"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
          <w:bCs/>
          <w:sz w:val="32"/>
          <w:szCs w:val="32"/>
        </w:rPr>
        <w:t>二、室外环境卫生</w:t>
      </w:r>
      <w:r w:rsidR="007B0D30" w:rsidRPr="00982F41">
        <w:rPr>
          <w:rFonts w:ascii="仿宋" w:eastAsia="仿宋" w:hAnsi="仿宋" w:cs="宋体" w:hint="eastAsia"/>
          <w:b/>
          <w:bCs/>
          <w:sz w:val="32"/>
          <w:szCs w:val="32"/>
        </w:rPr>
        <w:t>管理</w:t>
      </w:r>
    </w:p>
    <w:p w14:paraId="0B9EBC72" w14:textId="77777777" w:rsidR="007B0D30" w:rsidRPr="00982F41" w:rsidRDefault="007B0D30"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b/>
          <w:bCs/>
          <w:sz w:val="32"/>
          <w:szCs w:val="32"/>
        </w:rPr>
        <w:t>（一）室外环境清洁</w:t>
      </w:r>
      <w:r w:rsidRPr="00982F41">
        <w:rPr>
          <w:rFonts w:ascii="仿宋" w:eastAsia="仿宋" w:hAnsi="仿宋" w:cs="宋体" w:hint="eastAsia"/>
          <w:b/>
          <w:bCs/>
          <w:sz w:val="32"/>
          <w:szCs w:val="32"/>
        </w:rPr>
        <w:t>、</w:t>
      </w:r>
      <w:r w:rsidRPr="00982F41">
        <w:rPr>
          <w:rFonts w:ascii="仿宋" w:eastAsia="仿宋" w:hAnsi="仿宋" w:cs="宋体"/>
          <w:b/>
          <w:bCs/>
          <w:sz w:val="32"/>
          <w:szCs w:val="32"/>
        </w:rPr>
        <w:t>维护标准</w:t>
      </w:r>
    </w:p>
    <w:p w14:paraId="39460EE4" w14:textId="77777777" w:rsidR="00C80416" w:rsidRPr="00982F41" w:rsidRDefault="00C80416"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.每天在</w:t>
      </w:r>
      <w:r w:rsidRPr="00982F41">
        <w:rPr>
          <w:rFonts w:ascii="仿宋" w:eastAsia="仿宋" w:hAnsi="仿宋" w:cs="宋体"/>
          <w:bCs/>
          <w:sz w:val="32"/>
          <w:szCs w:val="32"/>
        </w:rPr>
        <w:t>上午</w:t>
      </w:r>
      <w:r w:rsidRPr="00982F41">
        <w:rPr>
          <w:rFonts w:ascii="仿宋" w:eastAsia="仿宋" w:hAnsi="仿宋" w:cs="宋体" w:hint="eastAsia"/>
          <w:bCs/>
          <w:sz w:val="32"/>
          <w:szCs w:val="32"/>
        </w:rPr>
        <w:t>7点前完成</w:t>
      </w:r>
      <w:r w:rsidRPr="00982F41">
        <w:rPr>
          <w:rFonts w:ascii="仿宋" w:eastAsia="仿宋" w:hAnsi="仿宋" w:cs="宋体"/>
          <w:bCs/>
          <w:sz w:val="32"/>
          <w:szCs w:val="32"/>
        </w:rPr>
        <w:t>校园主干道清扫；</w:t>
      </w:r>
      <w:r w:rsidRPr="00982F41">
        <w:rPr>
          <w:rFonts w:ascii="仿宋" w:eastAsia="仿宋" w:hAnsi="仿宋" w:cs="宋体" w:hint="eastAsia"/>
          <w:bCs/>
          <w:sz w:val="32"/>
          <w:szCs w:val="32"/>
        </w:rPr>
        <w:t>所有</w:t>
      </w:r>
      <w:r w:rsidRPr="00982F41">
        <w:rPr>
          <w:rFonts w:ascii="仿宋" w:eastAsia="仿宋" w:hAnsi="仿宋" w:cs="宋体"/>
          <w:bCs/>
          <w:sz w:val="32"/>
          <w:szCs w:val="32"/>
        </w:rPr>
        <w:t>道路、场地每天彻底</w:t>
      </w:r>
      <w:proofErr w:type="gramStart"/>
      <w:r w:rsidRPr="00982F41">
        <w:rPr>
          <w:rFonts w:ascii="仿宋" w:eastAsia="仿宋" w:hAnsi="仿宋" w:cs="宋体"/>
          <w:bCs/>
          <w:sz w:val="32"/>
          <w:szCs w:val="32"/>
        </w:rPr>
        <w:t>清洁不</w:t>
      </w:r>
      <w:proofErr w:type="gramEnd"/>
      <w:r w:rsidRPr="00982F41">
        <w:rPr>
          <w:rFonts w:ascii="仿宋" w:eastAsia="仿宋" w:hAnsi="仿宋" w:cs="宋体"/>
          <w:bCs/>
          <w:sz w:val="32"/>
          <w:szCs w:val="32"/>
        </w:rPr>
        <w:t>少于2次，及时维护</w:t>
      </w:r>
      <w:r>
        <w:rPr>
          <w:rFonts w:ascii="仿宋" w:eastAsia="仿宋" w:hAnsi="仿宋" w:cs="宋体" w:hint="eastAsia"/>
          <w:bCs/>
          <w:sz w:val="32"/>
          <w:szCs w:val="32"/>
        </w:rPr>
        <w:t>，</w:t>
      </w:r>
      <w:r w:rsidRPr="002E33DD">
        <w:rPr>
          <w:rFonts w:ascii="仿宋" w:eastAsia="仿宋" w:hAnsi="仿宋" w:cs="宋体" w:hint="eastAsia"/>
          <w:bCs/>
          <w:sz w:val="32"/>
          <w:szCs w:val="32"/>
        </w:rPr>
        <w:t>特殊</w:t>
      </w:r>
      <w:r w:rsidRPr="002E33DD">
        <w:rPr>
          <w:rFonts w:ascii="仿宋" w:eastAsia="仿宋" w:hAnsi="仿宋" w:cs="宋体"/>
          <w:bCs/>
          <w:sz w:val="32"/>
          <w:szCs w:val="32"/>
        </w:rPr>
        <w:t>天气</w:t>
      </w:r>
      <w:r w:rsidRPr="002E33DD">
        <w:rPr>
          <w:rFonts w:ascii="仿宋" w:eastAsia="仿宋" w:hAnsi="仿宋" w:cs="宋体" w:hint="eastAsia"/>
          <w:bCs/>
          <w:sz w:val="32"/>
          <w:szCs w:val="32"/>
        </w:rPr>
        <w:t>等</w:t>
      </w:r>
      <w:r w:rsidRPr="002E33DD">
        <w:rPr>
          <w:rFonts w:ascii="仿宋" w:eastAsia="仿宋" w:hAnsi="仿宋" w:cs="宋体"/>
          <w:bCs/>
          <w:sz w:val="32"/>
          <w:szCs w:val="32"/>
        </w:rPr>
        <w:t>根据学校要求增加清扫</w:t>
      </w:r>
      <w:r w:rsidRPr="002E33DD">
        <w:rPr>
          <w:rFonts w:ascii="仿宋" w:eastAsia="仿宋" w:hAnsi="仿宋" w:cs="宋体" w:hint="eastAsia"/>
          <w:bCs/>
          <w:sz w:val="32"/>
          <w:szCs w:val="32"/>
        </w:rPr>
        <w:t>频次</w:t>
      </w:r>
      <w:r w:rsidRPr="002E33DD">
        <w:rPr>
          <w:rFonts w:ascii="仿宋" w:eastAsia="仿宋" w:hAnsi="仿宋" w:cs="宋体"/>
          <w:bCs/>
          <w:sz w:val="32"/>
          <w:szCs w:val="32"/>
        </w:rPr>
        <w:t>；</w:t>
      </w:r>
      <w:r w:rsidRPr="00982F41">
        <w:rPr>
          <w:rFonts w:ascii="仿宋" w:eastAsia="仿宋" w:hAnsi="仿宋" w:cs="宋体"/>
          <w:bCs/>
          <w:sz w:val="32"/>
          <w:szCs w:val="32"/>
        </w:rPr>
        <w:t>地面无杂物，无垃圾堆积，无积水，无积沙，无明显污染，路牙边无积灰，主干道、人行道砖缝无杂草；主、次路面及草坪上无枯枝残叶、无白色垃圾。</w:t>
      </w:r>
    </w:p>
    <w:p w14:paraId="784E9BC5" w14:textId="5DE8F30A" w:rsidR="007B0D30" w:rsidRPr="00982F41" w:rsidRDefault="007B0D30"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垃圾清运每天清理不少于2次，及时维护；无垃圾堆积，道路、场地上无枝叶堆积、无积沙、淤泥，无卫生死角；垃圾袋装运至指定地点，运输途中无洒漏垃圾。</w:t>
      </w:r>
    </w:p>
    <w:p w14:paraId="7ABAC0D6" w14:textId="19066386" w:rsidR="007B0D30" w:rsidRPr="00982F41" w:rsidRDefault="007B0D30"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w:t>
      </w:r>
      <w:r w:rsidRPr="00982F41">
        <w:rPr>
          <w:rFonts w:ascii="仿宋" w:eastAsia="仿宋" w:hAnsi="仿宋" w:cs="宋体"/>
          <w:bCs/>
          <w:sz w:val="32"/>
          <w:szCs w:val="32"/>
        </w:rPr>
        <w:t>绿化带每天</w:t>
      </w:r>
      <w:proofErr w:type="gramStart"/>
      <w:r w:rsidRPr="00982F41">
        <w:rPr>
          <w:rFonts w:ascii="仿宋" w:eastAsia="仿宋" w:hAnsi="仿宋" w:cs="宋体"/>
          <w:bCs/>
          <w:sz w:val="32"/>
          <w:szCs w:val="32"/>
        </w:rPr>
        <w:t>清洁不</w:t>
      </w:r>
      <w:proofErr w:type="gramEnd"/>
      <w:r w:rsidRPr="00982F41">
        <w:rPr>
          <w:rFonts w:ascii="仿宋" w:eastAsia="仿宋" w:hAnsi="仿宋" w:cs="宋体"/>
          <w:bCs/>
          <w:sz w:val="32"/>
          <w:szCs w:val="32"/>
        </w:rPr>
        <w:t>少于2次，及时</w:t>
      </w:r>
      <w:r w:rsidRPr="00982F41">
        <w:rPr>
          <w:rFonts w:ascii="仿宋" w:eastAsia="仿宋" w:hAnsi="仿宋" w:cs="宋体" w:hint="eastAsia"/>
          <w:bCs/>
          <w:sz w:val="32"/>
          <w:szCs w:val="32"/>
        </w:rPr>
        <w:t>清理</w:t>
      </w:r>
      <w:r w:rsidRPr="00982F41">
        <w:rPr>
          <w:rFonts w:ascii="仿宋" w:eastAsia="仿宋" w:hAnsi="仿宋" w:cs="宋体"/>
          <w:bCs/>
          <w:sz w:val="32"/>
          <w:szCs w:val="32"/>
        </w:rPr>
        <w:t>绿化废弃物；绿化带内无纸屑、杂物；灌木中无白色垃圾。</w:t>
      </w:r>
    </w:p>
    <w:p w14:paraId="6984BDB6" w14:textId="0DEE7165" w:rsidR="007B0D30" w:rsidRPr="00982F41" w:rsidRDefault="007B0D30"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4.</w:t>
      </w:r>
      <w:r w:rsidRPr="00982F41">
        <w:rPr>
          <w:rFonts w:ascii="仿宋" w:eastAsia="仿宋" w:hAnsi="仿宋" w:cs="宋体"/>
          <w:bCs/>
          <w:sz w:val="32"/>
          <w:szCs w:val="32"/>
        </w:rPr>
        <w:t>水沟清洁：明沟每天彻底清洁一次，暗沟每月</w:t>
      </w:r>
      <w:r w:rsidRPr="00982F41">
        <w:rPr>
          <w:rFonts w:ascii="仿宋" w:eastAsia="仿宋" w:hAnsi="仿宋" w:cs="宋体" w:hint="eastAsia"/>
          <w:bCs/>
          <w:sz w:val="32"/>
          <w:szCs w:val="32"/>
        </w:rPr>
        <w:t>清理</w:t>
      </w:r>
      <w:r w:rsidRPr="00982F41">
        <w:rPr>
          <w:rFonts w:ascii="仿宋" w:eastAsia="仿宋" w:hAnsi="仿宋" w:cs="宋体"/>
          <w:bCs/>
          <w:sz w:val="32"/>
          <w:szCs w:val="32"/>
        </w:rPr>
        <w:t>不少于1次，</w:t>
      </w:r>
      <w:r w:rsidRPr="00982F41">
        <w:rPr>
          <w:rFonts w:ascii="仿宋" w:eastAsia="仿宋" w:hAnsi="仿宋" w:cs="宋体"/>
          <w:bCs/>
          <w:sz w:val="32"/>
          <w:szCs w:val="32"/>
        </w:rPr>
        <w:lastRenderedPageBreak/>
        <w:t>及时维护；水沟内无杂物</w:t>
      </w:r>
      <w:r w:rsidRPr="00982F41">
        <w:rPr>
          <w:rFonts w:ascii="仿宋" w:eastAsia="仿宋" w:hAnsi="仿宋" w:cs="宋体" w:hint="eastAsia"/>
          <w:bCs/>
          <w:sz w:val="32"/>
          <w:szCs w:val="32"/>
        </w:rPr>
        <w:t>、</w:t>
      </w:r>
      <w:r w:rsidRPr="00982F41">
        <w:rPr>
          <w:rFonts w:ascii="仿宋" w:eastAsia="仿宋" w:hAnsi="仿宋" w:cs="宋体"/>
          <w:bCs/>
          <w:sz w:val="32"/>
          <w:szCs w:val="32"/>
        </w:rPr>
        <w:t>无积沙，无明显污染</w:t>
      </w:r>
      <w:r w:rsidRPr="00982F41">
        <w:rPr>
          <w:rFonts w:ascii="仿宋" w:eastAsia="仿宋" w:hAnsi="仿宋" w:cs="宋体" w:hint="eastAsia"/>
          <w:bCs/>
          <w:sz w:val="32"/>
          <w:szCs w:val="32"/>
        </w:rPr>
        <w:t>；</w:t>
      </w:r>
      <w:r w:rsidRPr="00982F41">
        <w:rPr>
          <w:rFonts w:ascii="仿宋" w:eastAsia="仿宋" w:hAnsi="仿宋" w:cs="宋体"/>
          <w:bCs/>
          <w:sz w:val="32"/>
          <w:szCs w:val="32"/>
        </w:rPr>
        <w:t>水沟内无杂草、树枝；</w:t>
      </w:r>
      <w:r w:rsidRPr="00982F41">
        <w:rPr>
          <w:rFonts w:ascii="仿宋" w:eastAsia="仿宋" w:hAnsi="仿宋" w:cs="宋体" w:hint="eastAsia"/>
          <w:bCs/>
          <w:sz w:val="32"/>
          <w:szCs w:val="32"/>
        </w:rPr>
        <w:t>水沟</w:t>
      </w:r>
      <w:r w:rsidRPr="00982F41">
        <w:rPr>
          <w:rFonts w:ascii="仿宋" w:eastAsia="仿宋" w:hAnsi="仿宋" w:cs="宋体"/>
          <w:bCs/>
          <w:sz w:val="32"/>
          <w:szCs w:val="32"/>
        </w:rPr>
        <w:t>盖板</w:t>
      </w:r>
      <w:r w:rsidRPr="00982F41">
        <w:rPr>
          <w:rFonts w:ascii="仿宋" w:eastAsia="仿宋" w:hAnsi="仿宋" w:cs="宋体" w:hint="eastAsia"/>
          <w:bCs/>
          <w:sz w:val="32"/>
          <w:szCs w:val="32"/>
        </w:rPr>
        <w:t>孔</w:t>
      </w:r>
      <w:r w:rsidRPr="00982F41">
        <w:rPr>
          <w:rFonts w:ascii="仿宋" w:eastAsia="仿宋" w:hAnsi="仿宋" w:cs="宋体"/>
          <w:bCs/>
          <w:sz w:val="32"/>
          <w:szCs w:val="32"/>
        </w:rPr>
        <w:t>、窨井</w:t>
      </w:r>
      <w:proofErr w:type="gramStart"/>
      <w:r w:rsidRPr="00982F41">
        <w:rPr>
          <w:rFonts w:ascii="仿宋" w:eastAsia="仿宋" w:hAnsi="仿宋" w:cs="宋体"/>
          <w:bCs/>
          <w:sz w:val="32"/>
          <w:szCs w:val="32"/>
        </w:rPr>
        <w:t>盖板孔无堵塞</w:t>
      </w:r>
      <w:proofErr w:type="gramEnd"/>
      <w:r w:rsidRPr="00982F41">
        <w:rPr>
          <w:rFonts w:ascii="仿宋" w:eastAsia="仿宋" w:hAnsi="仿宋" w:cs="宋体"/>
          <w:bCs/>
          <w:sz w:val="32"/>
          <w:szCs w:val="32"/>
        </w:rPr>
        <w:t>；水沟流水通畅，无淤泥堵塞。</w:t>
      </w:r>
    </w:p>
    <w:p w14:paraId="246EE595" w14:textId="61609A38" w:rsidR="007B0D30" w:rsidRPr="00982F41" w:rsidRDefault="007B0D30"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5</w:t>
      </w:r>
      <w:r w:rsidRPr="00982F41">
        <w:rPr>
          <w:rFonts w:ascii="仿宋" w:eastAsia="仿宋" w:hAnsi="仿宋" w:cs="宋体" w:hint="eastAsia"/>
          <w:bCs/>
          <w:sz w:val="32"/>
          <w:szCs w:val="32"/>
        </w:rPr>
        <w:t>.</w:t>
      </w:r>
      <w:r w:rsidRPr="00982F41">
        <w:rPr>
          <w:rFonts w:ascii="仿宋" w:eastAsia="仿宋" w:hAnsi="仿宋" w:cs="宋体"/>
          <w:bCs/>
          <w:sz w:val="32"/>
          <w:szCs w:val="32"/>
        </w:rPr>
        <w:t>水面每天</w:t>
      </w:r>
      <w:proofErr w:type="gramStart"/>
      <w:r w:rsidRPr="00982F41">
        <w:rPr>
          <w:rFonts w:ascii="仿宋" w:eastAsia="仿宋" w:hAnsi="仿宋" w:cs="宋体"/>
          <w:bCs/>
          <w:sz w:val="32"/>
          <w:szCs w:val="32"/>
        </w:rPr>
        <w:t>清洁不</w:t>
      </w:r>
      <w:proofErr w:type="gramEnd"/>
      <w:r w:rsidRPr="00982F41">
        <w:rPr>
          <w:rFonts w:ascii="仿宋" w:eastAsia="仿宋" w:hAnsi="仿宋" w:cs="宋体"/>
          <w:bCs/>
          <w:sz w:val="32"/>
          <w:szCs w:val="32"/>
        </w:rPr>
        <w:t>少于2次，及时维护；水面上无枯枝</w:t>
      </w:r>
      <w:r w:rsidRPr="00982F41">
        <w:rPr>
          <w:rFonts w:ascii="仿宋" w:eastAsia="仿宋" w:hAnsi="仿宋" w:cs="宋体" w:hint="eastAsia"/>
          <w:bCs/>
          <w:sz w:val="32"/>
          <w:szCs w:val="32"/>
        </w:rPr>
        <w:t>、</w:t>
      </w:r>
      <w:r w:rsidRPr="00982F41">
        <w:rPr>
          <w:rFonts w:ascii="仿宋" w:eastAsia="仿宋" w:hAnsi="仿宋" w:cs="宋体"/>
          <w:bCs/>
          <w:sz w:val="32"/>
          <w:szCs w:val="32"/>
        </w:rPr>
        <w:t>无青苔、无</w:t>
      </w:r>
      <w:r w:rsidRPr="00982F41">
        <w:rPr>
          <w:rFonts w:ascii="仿宋" w:eastAsia="仿宋" w:hAnsi="仿宋" w:cs="宋体" w:hint="eastAsia"/>
          <w:bCs/>
          <w:sz w:val="32"/>
          <w:szCs w:val="32"/>
        </w:rPr>
        <w:t>生活</w:t>
      </w:r>
      <w:r w:rsidRPr="00982F41">
        <w:rPr>
          <w:rFonts w:ascii="仿宋" w:eastAsia="仿宋" w:hAnsi="仿宋" w:cs="宋体"/>
          <w:bCs/>
          <w:sz w:val="32"/>
          <w:szCs w:val="32"/>
        </w:rPr>
        <w:t>垃圾</w:t>
      </w:r>
      <w:r w:rsidRPr="00982F41">
        <w:rPr>
          <w:rFonts w:ascii="仿宋" w:eastAsia="仿宋" w:hAnsi="仿宋" w:cs="宋体" w:hint="eastAsia"/>
          <w:bCs/>
          <w:sz w:val="32"/>
          <w:szCs w:val="32"/>
        </w:rPr>
        <w:t>、</w:t>
      </w:r>
      <w:r w:rsidRPr="00982F41">
        <w:rPr>
          <w:rFonts w:ascii="仿宋" w:eastAsia="仿宋" w:hAnsi="仿宋" w:cs="宋体"/>
          <w:bCs/>
          <w:sz w:val="32"/>
          <w:szCs w:val="32"/>
        </w:rPr>
        <w:t>无死鱼等漂浮物；按学校需求打捞</w:t>
      </w:r>
      <w:r w:rsidRPr="00982F41">
        <w:rPr>
          <w:rFonts w:ascii="仿宋" w:eastAsia="仿宋" w:hAnsi="仿宋" w:cs="宋体" w:hint="eastAsia"/>
          <w:bCs/>
          <w:sz w:val="32"/>
          <w:szCs w:val="32"/>
        </w:rPr>
        <w:t>岸边</w:t>
      </w:r>
      <w:r w:rsidRPr="00982F41">
        <w:rPr>
          <w:rFonts w:ascii="仿宋" w:eastAsia="仿宋" w:hAnsi="仿宋" w:cs="宋体"/>
          <w:bCs/>
          <w:sz w:val="32"/>
          <w:szCs w:val="32"/>
        </w:rPr>
        <w:t>水草</w:t>
      </w:r>
      <w:r w:rsidRPr="00982F41">
        <w:rPr>
          <w:rFonts w:ascii="仿宋" w:eastAsia="仿宋" w:hAnsi="仿宋" w:cs="宋体" w:hint="eastAsia"/>
          <w:bCs/>
          <w:sz w:val="32"/>
          <w:szCs w:val="32"/>
        </w:rPr>
        <w:t>，</w:t>
      </w:r>
      <w:r w:rsidRPr="00982F41">
        <w:rPr>
          <w:rFonts w:ascii="仿宋" w:eastAsia="仿宋" w:hAnsi="仿宋" w:cs="宋体"/>
          <w:bCs/>
          <w:sz w:val="32"/>
          <w:szCs w:val="32"/>
        </w:rPr>
        <w:t>岸边无垃圾、杂物，无落叶、枯枝堆积。</w:t>
      </w:r>
    </w:p>
    <w:p w14:paraId="4D6A3F46" w14:textId="4789F5BA" w:rsidR="007B0D30" w:rsidRPr="00982F41" w:rsidRDefault="007B0D30"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6</w:t>
      </w:r>
      <w:r w:rsidRPr="00982F41">
        <w:rPr>
          <w:rFonts w:ascii="仿宋" w:eastAsia="仿宋" w:hAnsi="仿宋" w:cs="宋体" w:hint="eastAsia"/>
          <w:bCs/>
          <w:sz w:val="32"/>
          <w:szCs w:val="32"/>
        </w:rPr>
        <w:t>.</w:t>
      </w:r>
      <w:r w:rsidRPr="00982F41">
        <w:rPr>
          <w:rFonts w:ascii="仿宋" w:eastAsia="仿宋" w:hAnsi="仿宋" w:cs="宋体"/>
          <w:bCs/>
          <w:sz w:val="32"/>
          <w:szCs w:val="32"/>
        </w:rPr>
        <w:t>露天固定座椅（含标识等）每天维护不少于1次，每</w:t>
      </w:r>
      <w:proofErr w:type="gramStart"/>
      <w:r w:rsidRPr="00982F41">
        <w:rPr>
          <w:rFonts w:ascii="仿宋" w:eastAsia="仿宋" w:hAnsi="仿宋" w:cs="宋体"/>
          <w:bCs/>
          <w:sz w:val="32"/>
          <w:szCs w:val="32"/>
        </w:rPr>
        <w:t>周彻底</w:t>
      </w:r>
      <w:proofErr w:type="gramEnd"/>
      <w:r w:rsidRPr="00982F41">
        <w:rPr>
          <w:rFonts w:ascii="仿宋" w:eastAsia="仿宋" w:hAnsi="仿宋" w:cs="宋体"/>
          <w:bCs/>
          <w:sz w:val="32"/>
          <w:szCs w:val="32"/>
        </w:rPr>
        <w:t>清洁1次；固定露天座椅（含标识等）表面无杂物、无污渍、无蛛网、无积灰、无破损。</w:t>
      </w:r>
    </w:p>
    <w:p w14:paraId="000A387A" w14:textId="53CCA89C" w:rsidR="007B0D30" w:rsidRPr="00982F41" w:rsidRDefault="007B0D30"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7</w:t>
      </w:r>
      <w:r w:rsidRPr="00982F41">
        <w:rPr>
          <w:rFonts w:ascii="仿宋" w:eastAsia="仿宋" w:hAnsi="仿宋" w:cs="宋体" w:hint="eastAsia"/>
          <w:bCs/>
          <w:sz w:val="32"/>
          <w:szCs w:val="32"/>
        </w:rPr>
        <w:t>.</w:t>
      </w:r>
      <w:r w:rsidRPr="00982F41">
        <w:rPr>
          <w:rFonts w:ascii="仿宋" w:eastAsia="仿宋" w:hAnsi="仿宋" w:cs="宋体"/>
          <w:bCs/>
          <w:sz w:val="32"/>
          <w:szCs w:val="32"/>
        </w:rPr>
        <w:t>雨天各道路及时清理，有防滑措施</w:t>
      </w:r>
      <w:r w:rsidRPr="00982F41">
        <w:rPr>
          <w:rFonts w:ascii="仿宋" w:eastAsia="仿宋" w:hAnsi="仿宋" w:cs="宋体" w:hint="eastAsia"/>
          <w:bCs/>
          <w:sz w:val="32"/>
          <w:szCs w:val="32"/>
        </w:rPr>
        <w:t>；</w:t>
      </w:r>
      <w:r w:rsidRPr="00982F41">
        <w:rPr>
          <w:rFonts w:ascii="仿宋" w:eastAsia="仿宋" w:hAnsi="仿宋" w:cs="宋体"/>
          <w:bCs/>
          <w:sz w:val="32"/>
          <w:szCs w:val="32"/>
        </w:rPr>
        <w:t>雪天必须安排</w:t>
      </w:r>
      <w:r w:rsidRPr="00982F41">
        <w:rPr>
          <w:rFonts w:ascii="仿宋" w:eastAsia="仿宋" w:hAnsi="仿宋" w:cs="宋体" w:hint="eastAsia"/>
          <w:bCs/>
          <w:sz w:val="32"/>
          <w:szCs w:val="32"/>
        </w:rPr>
        <w:t>铲车</w:t>
      </w:r>
      <w:r w:rsidRPr="00982F41">
        <w:rPr>
          <w:rFonts w:ascii="仿宋" w:eastAsia="仿宋" w:hAnsi="仿宋" w:cs="宋体"/>
          <w:bCs/>
          <w:sz w:val="32"/>
          <w:szCs w:val="32"/>
        </w:rPr>
        <w:t>，做好道路积雪清扫工作</w:t>
      </w:r>
      <w:r w:rsidRPr="00982F41">
        <w:rPr>
          <w:rFonts w:ascii="仿宋" w:eastAsia="仿宋" w:hAnsi="仿宋" w:cs="宋体" w:hint="eastAsia"/>
          <w:bCs/>
          <w:sz w:val="32"/>
          <w:szCs w:val="32"/>
        </w:rPr>
        <w:t>，</w:t>
      </w:r>
      <w:r w:rsidRPr="00982F41">
        <w:rPr>
          <w:rFonts w:ascii="仿宋" w:eastAsia="仿宋" w:hAnsi="仿宋" w:cs="宋体"/>
          <w:bCs/>
          <w:sz w:val="32"/>
          <w:szCs w:val="32"/>
        </w:rPr>
        <w:t>保证道路</w:t>
      </w:r>
      <w:r w:rsidRPr="00982F41">
        <w:rPr>
          <w:rFonts w:ascii="仿宋" w:eastAsia="仿宋" w:hAnsi="仿宋" w:cs="宋体" w:hint="eastAsia"/>
          <w:bCs/>
          <w:sz w:val="32"/>
          <w:szCs w:val="32"/>
        </w:rPr>
        <w:t>通畅；</w:t>
      </w:r>
      <w:r w:rsidRPr="00982F41">
        <w:rPr>
          <w:rFonts w:ascii="仿宋" w:eastAsia="仿宋" w:hAnsi="仿宋" w:cs="宋体"/>
          <w:bCs/>
          <w:sz w:val="32"/>
          <w:szCs w:val="32"/>
        </w:rPr>
        <w:t>保证台阶无积雪，有防滑措施</w:t>
      </w:r>
      <w:r w:rsidRPr="00982F41">
        <w:rPr>
          <w:rFonts w:ascii="仿宋" w:eastAsia="仿宋" w:hAnsi="仿宋" w:cs="宋体" w:hint="eastAsia"/>
          <w:bCs/>
          <w:sz w:val="32"/>
          <w:szCs w:val="32"/>
        </w:rPr>
        <w:t>。</w:t>
      </w:r>
    </w:p>
    <w:p w14:paraId="23253DD8" w14:textId="154C99DE" w:rsidR="007B0D30" w:rsidRPr="00982F41" w:rsidRDefault="007B0D30"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8</w:t>
      </w:r>
      <w:r w:rsidRPr="00982F41">
        <w:rPr>
          <w:rFonts w:ascii="仿宋" w:eastAsia="仿宋" w:hAnsi="仿宋" w:cs="宋体" w:hint="eastAsia"/>
          <w:bCs/>
          <w:sz w:val="32"/>
          <w:szCs w:val="32"/>
        </w:rPr>
        <w:t>.</w:t>
      </w:r>
      <w:r w:rsidRPr="00982F41">
        <w:rPr>
          <w:rFonts w:ascii="仿宋" w:eastAsia="仿宋" w:hAnsi="仿宋" w:cs="宋体"/>
          <w:bCs/>
          <w:sz w:val="32"/>
          <w:szCs w:val="32"/>
        </w:rPr>
        <w:t>室外垃圾桶内垃圾不得超过2/3，有异味的立即封口，马上处理，无桶内垃圾满溢现象，做到日产日清，及时清运</w:t>
      </w:r>
      <w:r w:rsidRPr="00982F41">
        <w:rPr>
          <w:rFonts w:ascii="仿宋" w:eastAsia="仿宋" w:hAnsi="仿宋" w:cs="宋体" w:hint="eastAsia"/>
          <w:bCs/>
          <w:sz w:val="32"/>
          <w:szCs w:val="32"/>
        </w:rPr>
        <w:t>；</w:t>
      </w:r>
      <w:r w:rsidRPr="00982F41">
        <w:rPr>
          <w:rFonts w:ascii="仿宋" w:eastAsia="仿宋" w:hAnsi="仿宋" w:cs="宋体"/>
          <w:bCs/>
          <w:sz w:val="32"/>
          <w:szCs w:val="32"/>
        </w:rPr>
        <w:t>垃圾桶附近地面无散落垃圾</w:t>
      </w:r>
      <w:r w:rsidRPr="00982F41">
        <w:rPr>
          <w:rFonts w:ascii="仿宋" w:eastAsia="仿宋" w:hAnsi="仿宋" w:cs="宋体" w:hint="eastAsia"/>
          <w:bCs/>
          <w:sz w:val="32"/>
          <w:szCs w:val="32"/>
        </w:rPr>
        <w:t>。</w:t>
      </w:r>
    </w:p>
    <w:p w14:paraId="66C250AC" w14:textId="39F5DE93" w:rsidR="007B0D30" w:rsidRPr="00982F41" w:rsidRDefault="007B0D30"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9</w:t>
      </w:r>
      <w:r w:rsidRPr="00982F41">
        <w:rPr>
          <w:rFonts w:ascii="仿宋" w:eastAsia="仿宋" w:hAnsi="仿宋" w:cs="宋体" w:hint="eastAsia"/>
          <w:bCs/>
          <w:sz w:val="32"/>
          <w:szCs w:val="32"/>
        </w:rPr>
        <w:t>.按</w:t>
      </w:r>
      <w:r w:rsidRPr="00982F41">
        <w:rPr>
          <w:rFonts w:ascii="仿宋" w:eastAsia="仿宋" w:hAnsi="仿宋" w:cs="宋体"/>
          <w:bCs/>
          <w:sz w:val="32"/>
          <w:szCs w:val="32"/>
        </w:rPr>
        <w:t>学校要求，做好垃圾桶消毒工作，</w:t>
      </w:r>
      <w:r w:rsidRPr="00982F41">
        <w:rPr>
          <w:rFonts w:ascii="仿宋" w:eastAsia="仿宋" w:hAnsi="仿宋" w:cs="宋体" w:hint="eastAsia"/>
          <w:bCs/>
          <w:sz w:val="32"/>
          <w:szCs w:val="32"/>
        </w:rPr>
        <w:t>每</w:t>
      </w:r>
      <w:proofErr w:type="gramStart"/>
      <w:r w:rsidRPr="00982F41">
        <w:rPr>
          <w:rFonts w:ascii="仿宋" w:eastAsia="仿宋" w:hAnsi="仿宋" w:cs="宋体" w:hint="eastAsia"/>
          <w:bCs/>
          <w:sz w:val="32"/>
          <w:szCs w:val="32"/>
        </w:rPr>
        <w:t>周清理</w:t>
      </w:r>
      <w:proofErr w:type="gramEnd"/>
      <w:r w:rsidRPr="00982F41">
        <w:rPr>
          <w:rFonts w:ascii="仿宋" w:eastAsia="仿宋" w:hAnsi="仿宋" w:cs="宋体"/>
          <w:bCs/>
          <w:sz w:val="32"/>
          <w:szCs w:val="32"/>
        </w:rPr>
        <w:t>一次清洁垃圾桶，做到垃圾桶表面无污迹，无垃圾贴附物。</w:t>
      </w:r>
    </w:p>
    <w:p w14:paraId="479DCFB8" w14:textId="4C4FF03F" w:rsidR="007B0D30" w:rsidRPr="00982F41" w:rsidRDefault="007B0D30"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10</w:t>
      </w:r>
      <w:r w:rsidRPr="00982F41">
        <w:rPr>
          <w:rFonts w:ascii="仿宋" w:eastAsia="仿宋" w:hAnsi="仿宋" w:cs="宋体" w:hint="eastAsia"/>
          <w:bCs/>
          <w:sz w:val="32"/>
          <w:szCs w:val="32"/>
        </w:rPr>
        <w:t>.</w:t>
      </w:r>
      <w:r w:rsidRPr="00982F41">
        <w:rPr>
          <w:rFonts w:ascii="仿宋" w:eastAsia="仿宋" w:hAnsi="仿宋" w:cs="宋体"/>
          <w:bCs/>
          <w:sz w:val="32"/>
          <w:szCs w:val="32"/>
        </w:rPr>
        <w:t>室外保洁人员认真清洁本岗位区域，消除卫生死角，工作完成后将保洁工具统一放置在指定地点。</w:t>
      </w:r>
    </w:p>
    <w:p w14:paraId="1884E52D" w14:textId="77777777" w:rsidR="007B0D30" w:rsidRPr="00982F41" w:rsidRDefault="007B0D30"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w:t>
      </w:r>
      <w:r w:rsidRPr="00982F41">
        <w:rPr>
          <w:rFonts w:ascii="仿宋" w:eastAsia="仿宋" w:hAnsi="仿宋" w:cs="宋体" w:hint="eastAsia"/>
          <w:bCs/>
          <w:sz w:val="32"/>
          <w:szCs w:val="32"/>
        </w:rPr>
        <w:t>二</w:t>
      </w:r>
      <w:r w:rsidRPr="00982F41">
        <w:rPr>
          <w:rFonts w:ascii="仿宋" w:eastAsia="仿宋" w:hAnsi="仿宋" w:cs="宋体"/>
          <w:bCs/>
          <w:sz w:val="32"/>
          <w:szCs w:val="32"/>
        </w:rPr>
        <w:t>）垃圾分类标准</w:t>
      </w:r>
    </w:p>
    <w:p w14:paraId="44624045" w14:textId="77777777" w:rsidR="007B0D30" w:rsidRPr="00982F41" w:rsidRDefault="007B0D30"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乙方在受托管理期间，应遵循《中华人民共和国环境保护法》、《中华人民共和国固体废物污染环境防治法》、《固体废物污染环境防治法》、《城市市容和环境卫生管理条例》</w:t>
      </w:r>
      <w:r w:rsidRPr="00982F41">
        <w:rPr>
          <w:rFonts w:ascii="仿宋" w:eastAsia="仿宋" w:hAnsi="仿宋" w:cs="宋体" w:hint="eastAsia"/>
          <w:bCs/>
          <w:sz w:val="32"/>
          <w:szCs w:val="32"/>
        </w:rPr>
        <w:t>、</w:t>
      </w:r>
      <w:r w:rsidRPr="00982F41">
        <w:rPr>
          <w:rFonts w:ascii="仿宋" w:eastAsia="仿宋" w:hAnsi="仿宋" w:cs="宋体"/>
          <w:bCs/>
          <w:sz w:val="32"/>
          <w:szCs w:val="32"/>
        </w:rPr>
        <w:t>《南京市生活垃圾管理条例》等法律法规，以及学校相关规章制度，切实做好垃圾分类相关工作。</w:t>
      </w:r>
    </w:p>
    <w:p w14:paraId="3442178D" w14:textId="004FE2F4" w:rsidR="007B0D30" w:rsidRPr="00982F41" w:rsidRDefault="007B0D30"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b/>
          <w:bCs/>
          <w:sz w:val="32"/>
          <w:szCs w:val="32"/>
        </w:rPr>
        <w:t>（</w:t>
      </w:r>
      <w:r w:rsidRPr="00982F41">
        <w:rPr>
          <w:rFonts w:ascii="仿宋" w:eastAsia="仿宋" w:hAnsi="仿宋" w:cs="宋体" w:hint="eastAsia"/>
          <w:b/>
          <w:bCs/>
          <w:sz w:val="32"/>
          <w:szCs w:val="32"/>
        </w:rPr>
        <w:t>三</w:t>
      </w:r>
      <w:r w:rsidRPr="00982F41">
        <w:rPr>
          <w:rFonts w:ascii="仿宋" w:eastAsia="仿宋" w:hAnsi="仿宋" w:cs="宋体"/>
          <w:b/>
          <w:bCs/>
          <w:sz w:val="32"/>
          <w:szCs w:val="32"/>
        </w:rPr>
        <w:t>）</w:t>
      </w:r>
      <w:r w:rsidR="007F0D21" w:rsidRPr="00982F41">
        <w:rPr>
          <w:rFonts w:ascii="仿宋" w:eastAsia="仿宋" w:hAnsi="仿宋" w:cs="宋体" w:hint="eastAsia"/>
          <w:b/>
          <w:bCs/>
          <w:sz w:val="32"/>
          <w:szCs w:val="32"/>
        </w:rPr>
        <w:t>其他</w:t>
      </w:r>
      <w:r w:rsidR="007F0D21" w:rsidRPr="00982F41">
        <w:rPr>
          <w:rFonts w:ascii="仿宋" w:eastAsia="仿宋" w:hAnsi="仿宋" w:cs="宋体"/>
          <w:b/>
          <w:bCs/>
          <w:sz w:val="32"/>
          <w:szCs w:val="32"/>
        </w:rPr>
        <w:t>要求</w:t>
      </w:r>
    </w:p>
    <w:p w14:paraId="7A245C8A" w14:textId="210F08AE" w:rsidR="007B0D30" w:rsidRPr="00982F41" w:rsidRDefault="007B0D30"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007F0D21" w:rsidRPr="00982F41">
        <w:rPr>
          <w:rFonts w:ascii="仿宋" w:eastAsia="仿宋" w:hAnsi="仿宋" w:cs="宋体" w:hint="eastAsia"/>
          <w:bCs/>
          <w:sz w:val="32"/>
          <w:szCs w:val="32"/>
        </w:rPr>
        <w:t>.</w:t>
      </w:r>
      <w:r w:rsidRPr="00982F41">
        <w:rPr>
          <w:rFonts w:ascii="仿宋" w:eastAsia="仿宋" w:hAnsi="仿宋" w:cs="宋体"/>
          <w:bCs/>
          <w:sz w:val="32"/>
          <w:szCs w:val="32"/>
        </w:rPr>
        <w:t>室外保洁员工作时间：</w:t>
      </w:r>
    </w:p>
    <w:p w14:paraId="5FFF0474" w14:textId="77777777" w:rsidR="007B0D30" w:rsidRPr="00982F41" w:rsidRDefault="007B0D30"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6:00—10:00，13:30—17:30（17人，做好工作范围日常保洁），</w:t>
      </w:r>
    </w:p>
    <w:p w14:paraId="555ACCC0" w14:textId="77777777" w:rsidR="007B0D30" w:rsidRPr="00982F41" w:rsidRDefault="007B0D30"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 xml:space="preserve"> 9:30—13:30，17:00—21:00（维护岗2人，做好该时间段校区环境卫生维护）。</w:t>
      </w:r>
    </w:p>
    <w:p w14:paraId="176DD032" w14:textId="1EFDC994" w:rsidR="007B0D30" w:rsidRPr="00982F41" w:rsidRDefault="007B0D30"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2</w:t>
      </w:r>
      <w:r w:rsidR="007F0D21" w:rsidRPr="00982F41">
        <w:rPr>
          <w:rFonts w:ascii="仿宋" w:eastAsia="仿宋" w:hAnsi="仿宋" w:cs="宋体" w:hint="eastAsia"/>
          <w:bCs/>
          <w:sz w:val="32"/>
          <w:szCs w:val="32"/>
        </w:rPr>
        <w:t>.</w:t>
      </w:r>
      <w:r w:rsidR="00C80416" w:rsidRPr="00C80416">
        <w:rPr>
          <w:rFonts w:ascii="仿宋" w:eastAsia="仿宋" w:hAnsi="仿宋" w:cs="宋体" w:hint="eastAsia"/>
          <w:bCs/>
          <w:sz w:val="32"/>
          <w:szCs w:val="32"/>
        </w:rPr>
        <w:t>鼓励投入成熟的机械化、智能化设备用于本项目环境保洁工作以替代人力，</w:t>
      </w:r>
      <w:r w:rsidR="00C80416">
        <w:rPr>
          <w:rFonts w:ascii="仿宋" w:eastAsia="仿宋" w:hAnsi="仿宋" w:cs="宋体" w:hint="eastAsia"/>
          <w:bCs/>
          <w:sz w:val="32"/>
          <w:szCs w:val="32"/>
        </w:rPr>
        <w:t>如</w:t>
      </w:r>
      <w:r w:rsidR="00C80416" w:rsidRPr="00982F41">
        <w:rPr>
          <w:rFonts w:ascii="仿宋" w:eastAsia="仿宋" w:hAnsi="仿宋" w:cs="宋体" w:hint="eastAsia"/>
          <w:bCs/>
          <w:sz w:val="32"/>
          <w:szCs w:val="32"/>
        </w:rPr>
        <w:t>道路</w:t>
      </w:r>
      <w:r w:rsidR="00C80416" w:rsidRPr="00982F41">
        <w:rPr>
          <w:rFonts w:ascii="仿宋" w:eastAsia="仿宋" w:hAnsi="仿宋" w:cs="宋体"/>
          <w:bCs/>
          <w:sz w:val="32"/>
          <w:szCs w:val="32"/>
        </w:rPr>
        <w:t>洗扫车</w:t>
      </w:r>
      <w:r w:rsidR="00C80416" w:rsidRPr="00982F41">
        <w:rPr>
          <w:rFonts w:ascii="仿宋" w:eastAsia="仿宋" w:hAnsi="仿宋" w:cs="宋体" w:hint="eastAsia"/>
          <w:bCs/>
          <w:sz w:val="32"/>
          <w:szCs w:val="32"/>
        </w:rPr>
        <w:t>（总质量≥1</w:t>
      </w:r>
      <w:r w:rsidR="00C80416" w:rsidRPr="00982F41">
        <w:rPr>
          <w:rFonts w:ascii="仿宋" w:eastAsia="仿宋" w:hAnsi="仿宋" w:cs="宋体"/>
          <w:bCs/>
          <w:sz w:val="32"/>
          <w:szCs w:val="32"/>
        </w:rPr>
        <w:t>8吨</w:t>
      </w:r>
      <w:r w:rsidR="00C80416" w:rsidRPr="00982F41">
        <w:rPr>
          <w:rFonts w:ascii="仿宋" w:eastAsia="仿宋" w:hAnsi="仿宋" w:cs="宋体" w:hint="eastAsia"/>
          <w:bCs/>
          <w:sz w:val="32"/>
          <w:szCs w:val="32"/>
        </w:rPr>
        <w:t>）</w:t>
      </w:r>
      <w:r w:rsidR="00C80416" w:rsidRPr="00982F41">
        <w:rPr>
          <w:rFonts w:ascii="仿宋" w:eastAsia="仿宋" w:hAnsi="仿宋" w:cs="宋体"/>
          <w:bCs/>
          <w:sz w:val="32"/>
          <w:szCs w:val="32"/>
        </w:rPr>
        <w:t>，</w:t>
      </w:r>
      <w:r w:rsidR="00C80416" w:rsidRPr="00982F41">
        <w:rPr>
          <w:rFonts w:ascii="仿宋" w:eastAsia="仿宋" w:hAnsi="仿宋" w:cs="宋体" w:hint="eastAsia"/>
          <w:bCs/>
          <w:sz w:val="32"/>
          <w:szCs w:val="32"/>
        </w:rPr>
        <w:t>专用</w:t>
      </w:r>
      <w:r w:rsidR="00C80416" w:rsidRPr="00982F41">
        <w:rPr>
          <w:rFonts w:ascii="仿宋" w:eastAsia="仿宋" w:hAnsi="仿宋" w:cs="宋体"/>
          <w:bCs/>
          <w:sz w:val="32"/>
          <w:szCs w:val="32"/>
        </w:rPr>
        <w:t>快速保洁车</w:t>
      </w:r>
      <w:r w:rsidR="00C80416" w:rsidRPr="00982F41">
        <w:rPr>
          <w:rFonts w:ascii="仿宋" w:eastAsia="仿宋" w:hAnsi="仿宋" w:cs="宋体" w:hint="eastAsia"/>
          <w:bCs/>
          <w:sz w:val="32"/>
          <w:szCs w:val="32"/>
        </w:rPr>
        <w:t>（维护岗</w:t>
      </w:r>
      <w:r w:rsidR="00C80416" w:rsidRPr="00982F41">
        <w:rPr>
          <w:rFonts w:ascii="仿宋" w:eastAsia="仿宋" w:hAnsi="仿宋" w:cs="宋体"/>
          <w:bCs/>
          <w:sz w:val="32"/>
          <w:szCs w:val="32"/>
        </w:rPr>
        <w:t>使用</w:t>
      </w:r>
      <w:r w:rsidR="00C80416" w:rsidRPr="00982F41">
        <w:rPr>
          <w:rFonts w:ascii="仿宋" w:eastAsia="仿宋" w:hAnsi="仿宋" w:cs="宋体" w:hint="eastAsia"/>
          <w:bCs/>
          <w:sz w:val="32"/>
          <w:szCs w:val="32"/>
        </w:rPr>
        <w:t>）</w:t>
      </w:r>
      <w:r w:rsidR="00C80416">
        <w:rPr>
          <w:rFonts w:ascii="仿宋" w:eastAsia="仿宋" w:hAnsi="仿宋" w:cs="宋体" w:hint="eastAsia"/>
          <w:bCs/>
          <w:sz w:val="32"/>
          <w:szCs w:val="32"/>
        </w:rPr>
        <w:t>等</w:t>
      </w:r>
      <w:r w:rsidR="00C80416" w:rsidRPr="00C80416">
        <w:rPr>
          <w:rFonts w:ascii="仿宋" w:eastAsia="仿宋" w:hAnsi="仿宋" w:cs="宋体" w:hint="eastAsia"/>
          <w:bCs/>
          <w:sz w:val="32"/>
          <w:szCs w:val="32"/>
        </w:rPr>
        <w:t>。</w:t>
      </w:r>
    </w:p>
    <w:p w14:paraId="6A100E6B" w14:textId="6AD20F12" w:rsidR="00C80416" w:rsidRPr="00C80416" w:rsidRDefault="007B0D30"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007F0D21" w:rsidRPr="00982F41">
        <w:rPr>
          <w:rFonts w:ascii="仿宋" w:eastAsia="仿宋" w:hAnsi="仿宋" w:cs="宋体" w:hint="eastAsia"/>
          <w:bCs/>
          <w:sz w:val="32"/>
          <w:szCs w:val="32"/>
        </w:rPr>
        <w:t>.</w:t>
      </w:r>
      <w:r w:rsidR="00C80416" w:rsidRPr="00C80416">
        <w:rPr>
          <w:rFonts w:ascii="仿宋" w:eastAsia="仿宋" w:hAnsi="仿宋" w:cs="宋体" w:hint="eastAsia"/>
          <w:bCs/>
          <w:sz w:val="32"/>
          <w:szCs w:val="32"/>
        </w:rPr>
        <w:t>每学期</w:t>
      </w:r>
      <w:r w:rsidR="00C80416" w:rsidRPr="00C80416">
        <w:rPr>
          <w:rFonts w:ascii="仿宋" w:eastAsia="仿宋" w:hAnsi="仿宋" w:cs="宋体"/>
          <w:bCs/>
          <w:sz w:val="32"/>
          <w:szCs w:val="32"/>
        </w:rPr>
        <w:t>冲洗</w:t>
      </w:r>
      <w:r w:rsidR="00C80416" w:rsidRPr="00C80416">
        <w:rPr>
          <w:rFonts w:ascii="仿宋" w:eastAsia="仿宋" w:hAnsi="仿宋" w:cs="宋体" w:hint="eastAsia"/>
          <w:bCs/>
          <w:sz w:val="32"/>
          <w:szCs w:val="32"/>
        </w:rPr>
        <w:t>两到三次</w:t>
      </w:r>
      <w:r w:rsidR="00C80416" w:rsidRPr="00C80416">
        <w:rPr>
          <w:rFonts w:ascii="仿宋" w:eastAsia="仿宋" w:hAnsi="仿宋" w:cs="宋体"/>
          <w:bCs/>
          <w:sz w:val="32"/>
          <w:szCs w:val="32"/>
        </w:rPr>
        <w:t>路牙，</w:t>
      </w:r>
      <w:r w:rsidR="00C80416" w:rsidRPr="00C80416">
        <w:rPr>
          <w:rFonts w:ascii="仿宋" w:eastAsia="仿宋" w:hAnsi="仿宋" w:cs="宋体" w:hint="eastAsia"/>
          <w:bCs/>
          <w:sz w:val="32"/>
          <w:szCs w:val="32"/>
        </w:rPr>
        <w:t>清洗两到三次</w:t>
      </w:r>
      <w:r w:rsidR="00C80416" w:rsidRPr="00C80416">
        <w:rPr>
          <w:rFonts w:ascii="仿宋" w:eastAsia="仿宋" w:hAnsi="仿宋" w:cs="宋体"/>
          <w:bCs/>
          <w:sz w:val="32"/>
          <w:szCs w:val="32"/>
        </w:rPr>
        <w:t>台阶</w:t>
      </w:r>
      <w:r w:rsidR="00C80416" w:rsidRPr="00C80416">
        <w:rPr>
          <w:rFonts w:ascii="仿宋" w:eastAsia="仿宋" w:hAnsi="仿宋" w:cs="宋体" w:hint="eastAsia"/>
          <w:bCs/>
          <w:sz w:val="32"/>
          <w:szCs w:val="32"/>
        </w:rPr>
        <w:t>，特殊情况等</w:t>
      </w:r>
      <w:r w:rsidR="00C80416" w:rsidRPr="00C80416">
        <w:rPr>
          <w:rFonts w:ascii="仿宋" w:eastAsia="仿宋" w:hAnsi="仿宋" w:cs="宋体"/>
          <w:bCs/>
          <w:sz w:val="32"/>
          <w:szCs w:val="32"/>
        </w:rPr>
        <w:t>根据学校要求增加</w:t>
      </w:r>
      <w:r w:rsidR="00C80416" w:rsidRPr="00C80416">
        <w:rPr>
          <w:rFonts w:ascii="仿宋" w:eastAsia="仿宋" w:hAnsi="仿宋" w:cs="宋体" w:hint="eastAsia"/>
          <w:bCs/>
          <w:sz w:val="32"/>
          <w:szCs w:val="32"/>
        </w:rPr>
        <w:t>清洗</w:t>
      </w:r>
      <w:r w:rsidR="00C80416" w:rsidRPr="00C80416">
        <w:rPr>
          <w:rFonts w:ascii="仿宋" w:eastAsia="仿宋" w:hAnsi="仿宋" w:cs="宋体"/>
          <w:bCs/>
          <w:sz w:val="32"/>
          <w:szCs w:val="32"/>
        </w:rPr>
        <w:t>次数；</w:t>
      </w:r>
    </w:p>
    <w:p w14:paraId="1CC8115E" w14:textId="009B69CA" w:rsidR="007B0D30" w:rsidRPr="00982F41" w:rsidRDefault="007B0D30"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4</w:t>
      </w:r>
      <w:r w:rsidR="007F0D21" w:rsidRPr="00982F41">
        <w:rPr>
          <w:rFonts w:ascii="仿宋" w:eastAsia="仿宋" w:hAnsi="仿宋" w:cs="宋体" w:hint="eastAsia"/>
          <w:bCs/>
          <w:sz w:val="32"/>
          <w:szCs w:val="32"/>
        </w:rPr>
        <w:t>.</w:t>
      </w:r>
      <w:r w:rsidRPr="00982F41">
        <w:rPr>
          <w:rFonts w:ascii="仿宋" w:eastAsia="仿宋" w:hAnsi="仿宋" w:cs="宋体" w:hint="eastAsia"/>
          <w:bCs/>
          <w:sz w:val="32"/>
          <w:szCs w:val="32"/>
        </w:rPr>
        <w:t>及时</w:t>
      </w:r>
      <w:r w:rsidRPr="00982F41">
        <w:rPr>
          <w:rFonts w:ascii="仿宋" w:eastAsia="仿宋" w:hAnsi="仿宋" w:cs="宋体"/>
          <w:bCs/>
          <w:sz w:val="32"/>
          <w:szCs w:val="32"/>
        </w:rPr>
        <w:t>打捞南大门水池</w:t>
      </w:r>
      <w:r w:rsidRPr="00982F41">
        <w:rPr>
          <w:rFonts w:ascii="仿宋" w:eastAsia="仿宋" w:hAnsi="仿宋" w:cs="宋体" w:hint="eastAsia"/>
          <w:bCs/>
          <w:sz w:val="32"/>
          <w:szCs w:val="32"/>
        </w:rPr>
        <w:t>内</w:t>
      </w:r>
      <w:r w:rsidRPr="00982F41">
        <w:rPr>
          <w:rFonts w:ascii="仿宋" w:eastAsia="仿宋" w:hAnsi="仿宋" w:cs="宋体"/>
          <w:bCs/>
          <w:sz w:val="32"/>
          <w:szCs w:val="32"/>
        </w:rPr>
        <w:t>异物，保证水面清洁，</w:t>
      </w:r>
      <w:r w:rsidRPr="00982F41">
        <w:rPr>
          <w:rFonts w:ascii="仿宋" w:eastAsia="仿宋" w:hAnsi="仿宋" w:cs="宋体" w:hint="eastAsia"/>
          <w:bCs/>
          <w:sz w:val="32"/>
          <w:szCs w:val="32"/>
        </w:rPr>
        <w:t>每学期</w:t>
      </w:r>
      <w:r w:rsidRPr="00982F41">
        <w:rPr>
          <w:rFonts w:ascii="仿宋" w:eastAsia="仿宋" w:hAnsi="仿宋" w:cs="宋体"/>
          <w:bCs/>
          <w:sz w:val="32"/>
          <w:szCs w:val="32"/>
        </w:rPr>
        <w:t>开学前清</w:t>
      </w:r>
      <w:r w:rsidRPr="00982F41">
        <w:rPr>
          <w:rFonts w:ascii="仿宋" w:eastAsia="仿宋" w:hAnsi="仿宋" w:cs="宋体"/>
          <w:bCs/>
          <w:sz w:val="32"/>
          <w:szCs w:val="32"/>
        </w:rPr>
        <w:lastRenderedPageBreak/>
        <w:t>洗</w:t>
      </w:r>
      <w:r w:rsidRPr="00982F41">
        <w:rPr>
          <w:rFonts w:ascii="仿宋" w:eastAsia="仿宋" w:hAnsi="仿宋" w:cs="宋体" w:hint="eastAsia"/>
          <w:bCs/>
          <w:sz w:val="32"/>
          <w:szCs w:val="32"/>
        </w:rPr>
        <w:t>一次</w:t>
      </w:r>
      <w:r w:rsidRPr="00982F41">
        <w:rPr>
          <w:rFonts w:ascii="仿宋" w:eastAsia="仿宋" w:hAnsi="仿宋" w:cs="宋体"/>
          <w:bCs/>
          <w:sz w:val="32"/>
          <w:szCs w:val="32"/>
        </w:rPr>
        <w:t>，</w:t>
      </w:r>
      <w:r w:rsidRPr="00982F41">
        <w:rPr>
          <w:rFonts w:ascii="仿宋" w:eastAsia="仿宋" w:hAnsi="仿宋" w:cs="宋体" w:hint="eastAsia"/>
          <w:bCs/>
          <w:sz w:val="32"/>
          <w:szCs w:val="32"/>
        </w:rPr>
        <w:t>特殊情况等</w:t>
      </w:r>
      <w:r w:rsidRPr="00982F41">
        <w:rPr>
          <w:rFonts w:ascii="仿宋" w:eastAsia="仿宋" w:hAnsi="仿宋" w:cs="宋体"/>
          <w:bCs/>
          <w:sz w:val="32"/>
          <w:szCs w:val="32"/>
        </w:rPr>
        <w:t>根据学校要求增加</w:t>
      </w:r>
      <w:r w:rsidRPr="00982F41">
        <w:rPr>
          <w:rFonts w:ascii="仿宋" w:eastAsia="仿宋" w:hAnsi="仿宋" w:cs="宋体" w:hint="eastAsia"/>
          <w:bCs/>
          <w:sz w:val="32"/>
          <w:szCs w:val="32"/>
        </w:rPr>
        <w:t>清洗</w:t>
      </w:r>
      <w:r w:rsidRPr="00982F41">
        <w:rPr>
          <w:rFonts w:ascii="仿宋" w:eastAsia="仿宋" w:hAnsi="仿宋" w:cs="宋体"/>
          <w:bCs/>
          <w:sz w:val="32"/>
          <w:szCs w:val="32"/>
        </w:rPr>
        <w:t>次数；</w:t>
      </w:r>
    </w:p>
    <w:p w14:paraId="424F054F" w14:textId="67413CCF" w:rsidR="007B0D30" w:rsidRPr="00982F41" w:rsidRDefault="007B0D30"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5</w:t>
      </w:r>
      <w:r w:rsidR="007F0D21" w:rsidRPr="00982F41">
        <w:rPr>
          <w:rFonts w:ascii="仿宋" w:eastAsia="仿宋" w:hAnsi="仿宋" w:cs="宋体" w:hint="eastAsia"/>
          <w:bCs/>
          <w:sz w:val="32"/>
          <w:szCs w:val="32"/>
        </w:rPr>
        <w:t>.</w:t>
      </w:r>
      <w:r w:rsidRPr="00982F41">
        <w:rPr>
          <w:rFonts w:ascii="仿宋" w:eastAsia="仿宋" w:hAnsi="仿宋" w:cs="宋体" w:hint="eastAsia"/>
          <w:bCs/>
          <w:sz w:val="32"/>
          <w:szCs w:val="32"/>
        </w:rPr>
        <w:t>按学校</w:t>
      </w:r>
      <w:r w:rsidRPr="00982F41">
        <w:rPr>
          <w:rFonts w:ascii="仿宋" w:eastAsia="仿宋" w:hAnsi="仿宋" w:cs="宋体"/>
          <w:bCs/>
          <w:sz w:val="32"/>
          <w:szCs w:val="32"/>
        </w:rPr>
        <w:t>要求</w:t>
      </w:r>
      <w:r w:rsidRPr="00982F41">
        <w:rPr>
          <w:rFonts w:ascii="仿宋" w:eastAsia="仿宋" w:hAnsi="仿宋" w:cs="宋体" w:hint="eastAsia"/>
          <w:bCs/>
          <w:sz w:val="32"/>
          <w:szCs w:val="32"/>
        </w:rPr>
        <w:t>清理破损</w:t>
      </w:r>
      <w:r w:rsidRPr="00982F41">
        <w:rPr>
          <w:rFonts w:ascii="仿宋" w:eastAsia="仿宋" w:hAnsi="仿宋" w:cs="宋体"/>
          <w:bCs/>
          <w:sz w:val="32"/>
          <w:szCs w:val="32"/>
        </w:rPr>
        <w:t>横幅等，做好管理区域公共设施检查、报修、复查工作</w:t>
      </w:r>
      <w:r w:rsidRPr="00982F41">
        <w:rPr>
          <w:rFonts w:ascii="仿宋" w:eastAsia="仿宋" w:hAnsi="仿宋" w:cs="宋体" w:hint="eastAsia"/>
          <w:bCs/>
          <w:sz w:val="32"/>
          <w:szCs w:val="32"/>
        </w:rPr>
        <w:t>；</w:t>
      </w:r>
    </w:p>
    <w:p w14:paraId="6C8B9072" w14:textId="010EBD19" w:rsidR="007B0D30" w:rsidRPr="00982F41" w:rsidRDefault="007B0D30"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6</w:t>
      </w:r>
      <w:r w:rsidR="007F0D21" w:rsidRPr="00982F41">
        <w:rPr>
          <w:rFonts w:ascii="仿宋" w:eastAsia="仿宋" w:hAnsi="仿宋" w:cs="宋体" w:hint="eastAsia"/>
          <w:bCs/>
          <w:sz w:val="32"/>
          <w:szCs w:val="32"/>
        </w:rPr>
        <w:t>.</w:t>
      </w:r>
      <w:r w:rsidRPr="00982F41">
        <w:rPr>
          <w:rFonts w:ascii="仿宋" w:eastAsia="仿宋" w:hAnsi="仿宋" w:cs="宋体" w:hint="eastAsia"/>
          <w:bCs/>
          <w:sz w:val="32"/>
          <w:szCs w:val="32"/>
        </w:rPr>
        <w:t>按</w:t>
      </w:r>
      <w:r w:rsidRPr="00982F41">
        <w:rPr>
          <w:rFonts w:ascii="仿宋" w:eastAsia="仿宋" w:hAnsi="仿宋" w:cs="宋体"/>
          <w:bCs/>
          <w:sz w:val="32"/>
          <w:szCs w:val="32"/>
        </w:rPr>
        <w:t>学校要求完成保障任务，包括但不限于教学、科研、办公、学习、考试、会议、运动训练与竞赛、各类活动</w:t>
      </w:r>
      <w:r w:rsidRPr="00982F41">
        <w:rPr>
          <w:rFonts w:ascii="仿宋" w:eastAsia="仿宋" w:hAnsi="仿宋" w:cs="宋体" w:hint="eastAsia"/>
          <w:bCs/>
          <w:sz w:val="32"/>
          <w:szCs w:val="32"/>
        </w:rPr>
        <w:t>、</w:t>
      </w:r>
      <w:r w:rsidRPr="00982F41">
        <w:rPr>
          <w:rFonts w:ascii="仿宋" w:eastAsia="仿宋" w:hAnsi="仿宋" w:cs="宋体"/>
          <w:bCs/>
          <w:sz w:val="32"/>
          <w:szCs w:val="32"/>
        </w:rPr>
        <w:t>疫情防控等</w:t>
      </w:r>
      <w:r w:rsidRPr="00982F41">
        <w:rPr>
          <w:rFonts w:ascii="仿宋" w:eastAsia="仿宋" w:hAnsi="仿宋" w:cs="宋体" w:hint="eastAsia"/>
          <w:bCs/>
          <w:sz w:val="32"/>
          <w:szCs w:val="32"/>
        </w:rPr>
        <w:t>；</w:t>
      </w:r>
    </w:p>
    <w:p w14:paraId="6EED93B0" w14:textId="16F87318" w:rsidR="007B0D30" w:rsidRPr="00982F41" w:rsidRDefault="007B0D30"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7</w:t>
      </w:r>
      <w:r w:rsidR="007F0D21" w:rsidRPr="00982F41">
        <w:rPr>
          <w:rFonts w:ascii="仿宋" w:eastAsia="仿宋" w:hAnsi="仿宋" w:cs="宋体" w:hint="eastAsia"/>
          <w:bCs/>
          <w:sz w:val="32"/>
          <w:szCs w:val="32"/>
        </w:rPr>
        <w:t>.</w:t>
      </w:r>
      <w:r w:rsidRPr="00982F41">
        <w:rPr>
          <w:rFonts w:ascii="仿宋" w:eastAsia="仿宋" w:hAnsi="仿宋" w:cs="宋体"/>
          <w:bCs/>
          <w:sz w:val="32"/>
          <w:szCs w:val="32"/>
        </w:rPr>
        <w:t>协助做好学生</w:t>
      </w:r>
      <w:r w:rsidRPr="00982F41">
        <w:rPr>
          <w:rFonts w:ascii="仿宋" w:eastAsia="仿宋" w:hAnsi="仿宋" w:cs="宋体" w:hint="eastAsia"/>
          <w:bCs/>
          <w:sz w:val="32"/>
          <w:szCs w:val="32"/>
        </w:rPr>
        <w:t>社团</w:t>
      </w:r>
      <w:r w:rsidRPr="00982F41">
        <w:rPr>
          <w:rFonts w:ascii="仿宋" w:eastAsia="仿宋" w:hAnsi="仿宋" w:cs="宋体"/>
          <w:bCs/>
          <w:sz w:val="32"/>
          <w:szCs w:val="32"/>
        </w:rPr>
        <w:t>、志愿者</w:t>
      </w:r>
      <w:r w:rsidRPr="00982F41">
        <w:rPr>
          <w:rFonts w:ascii="仿宋" w:eastAsia="仿宋" w:hAnsi="仿宋" w:cs="宋体" w:hint="eastAsia"/>
          <w:bCs/>
          <w:sz w:val="32"/>
          <w:szCs w:val="32"/>
        </w:rPr>
        <w:t>等</w:t>
      </w:r>
      <w:r w:rsidRPr="00982F41">
        <w:rPr>
          <w:rFonts w:ascii="仿宋" w:eastAsia="仿宋" w:hAnsi="仿宋" w:cs="宋体"/>
          <w:bCs/>
          <w:sz w:val="32"/>
          <w:szCs w:val="32"/>
        </w:rPr>
        <w:t>各项公益活动。</w:t>
      </w:r>
    </w:p>
    <w:p w14:paraId="5132D1B2" w14:textId="4B58FDF6" w:rsidR="00986FA7" w:rsidRPr="00982F41" w:rsidRDefault="007F0D21"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
          <w:bCs/>
          <w:sz w:val="32"/>
          <w:szCs w:val="32"/>
        </w:rPr>
        <w:t>三、体育场馆、图书馆、教学办公楼宇管理服务</w:t>
      </w:r>
    </w:p>
    <w:p w14:paraId="03760512" w14:textId="1D06FECE" w:rsidR="007F0D21" w:rsidRPr="00982F41" w:rsidRDefault="007F0D21"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
          <w:bCs/>
          <w:sz w:val="32"/>
          <w:szCs w:val="32"/>
        </w:rPr>
        <w:t>（一）</w:t>
      </w:r>
      <w:r w:rsidR="00B96D7B" w:rsidRPr="00982F41">
        <w:rPr>
          <w:rFonts w:ascii="仿宋" w:eastAsia="仿宋" w:hAnsi="仿宋" w:cs="宋体" w:hint="eastAsia"/>
          <w:b/>
          <w:bCs/>
          <w:sz w:val="32"/>
          <w:szCs w:val="32"/>
        </w:rPr>
        <w:t>体育场馆、图书馆、教学办公楼宇</w:t>
      </w:r>
      <w:r w:rsidRPr="00982F41">
        <w:rPr>
          <w:rFonts w:ascii="仿宋" w:eastAsia="仿宋" w:hAnsi="仿宋" w:cs="宋体" w:hint="eastAsia"/>
          <w:b/>
          <w:bCs/>
          <w:sz w:val="32"/>
          <w:szCs w:val="32"/>
        </w:rPr>
        <w:t>公共区域保洁</w:t>
      </w:r>
    </w:p>
    <w:p w14:paraId="61AD41CE" w14:textId="12A7E3AA" w:rsidR="007F0D21" w:rsidRPr="00982F41" w:rsidRDefault="007F0D21"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1</w:t>
      </w:r>
      <w:r w:rsidR="004C1082">
        <w:rPr>
          <w:rFonts w:ascii="仿宋" w:eastAsia="仿宋" w:hAnsi="仿宋" w:cs="宋体" w:hint="eastAsia"/>
          <w:bCs/>
          <w:sz w:val="32"/>
          <w:szCs w:val="32"/>
        </w:rPr>
        <w:t>．</w:t>
      </w:r>
      <w:r w:rsidRPr="00982F41">
        <w:rPr>
          <w:rFonts w:ascii="仿宋" w:eastAsia="仿宋" w:hAnsi="仿宋" w:cs="宋体" w:hint="eastAsia"/>
          <w:bCs/>
          <w:sz w:val="32"/>
          <w:szCs w:val="32"/>
        </w:rPr>
        <w:t>建立健全保洁服务相关制度，包含楼宇内部所有公共区域及楼宇院落内部庭院、负一楼等区域。</w:t>
      </w:r>
    </w:p>
    <w:p w14:paraId="4EC25380" w14:textId="5B7DD9ED" w:rsidR="007F0D21" w:rsidRPr="00982F41" w:rsidRDefault="007F0D21"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2.</w:t>
      </w:r>
      <w:r w:rsidR="00C80416" w:rsidRPr="00C80416">
        <w:rPr>
          <w:rFonts w:ascii="仿宋" w:eastAsia="仿宋" w:hAnsi="仿宋" w:cs="宋体" w:hint="eastAsia"/>
          <w:bCs/>
          <w:sz w:val="32"/>
          <w:szCs w:val="32"/>
        </w:rPr>
        <w:t>负责楼宇公共区域、值班室、茶水间、走廊过道、楼道、护栏扶手、楼中间区域、教室、教师休息室、阅览室、书库、运动健身场馆、公共用房、露台、庭院等卫生清洁、保洁，楼内垃圾清运到指定地点。</w:t>
      </w:r>
    </w:p>
    <w:p w14:paraId="100A4346" w14:textId="77777777" w:rsidR="007F0D21" w:rsidRPr="00982F41" w:rsidRDefault="007F0D21"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3.负责管理范围内屋顶、平台等雨污水管道的定期疏通。</w:t>
      </w:r>
    </w:p>
    <w:p w14:paraId="74C38BE0" w14:textId="77777777" w:rsidR="007F0D21" w:rsidRPr="00982F41" w:rsidRDefault="007F0D21"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4.公共区域地面干净，墙面整洁，无污迹、无乱悬挂、无乱张贴等现象。</w:t>
      </w:r>
    </w:p>
    <w:p w14:paraId="0CD9FA1A" w14:textId="061E47EC" w:rsidR="007F0D21" w:rsidRPr="00982F41" w:rsidRDefault="007F0D21"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5.</w:t>
      </w:r>
      <w:r w:rsidR="00C80416" w:rsidRPr="00C80416">
        <w:rPr>
          <w:rFonts w:ascii="仿宋" w:eastAsia="仿宋" w:hAnsi="仿宋" w:cs="宋体" w:hint="eastAsia"/>
          <w:bCs/>
          <w:sz w:val="32"/>
          <w:szCs w:val="32"/>
        </w:rPr>
        <w:t>保洁工具、用品由中标方自行采购并承担费用，统一放在指定地点，保证楼道、门厅的整洁。</w:t>
      </w:r>
    </w:p>
    <w:p w14:paraId="215C7650" w14:textId="77777777" w:rsidR="007F0D21" w:rsidRPr="00982F41" w:rsidRDefault="007F0D21"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6.捡拾物品及时上交并安排失物招领，不许私自处理。</w:t>
      </w:r>
    </w:p>
    <w:p w14:paraId="73339DBF" w14:textId="77777777" w:rsidR="007F0D21" w:rsidRPr="00982F41" w:rsidRDefault="007F0D21"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7</w:t>
      </w:r>
      <w:r w:rsidRPr="00982F41">
        <w:rPr>
          <w:rFonts w:ascii="仿宋" w:eastAsia="仿宋" w:hAnsi="仿宋" w:cs="宋体"/>
          <w:bCs/>
          <w:sz w:val="32"/>
          <w:szCs w:val="32"/>
        </w:rPr>
        <w:t>.</w:t>
      </w:r>
      <w:r w:rsidRPr="00982F41">
        <w:rPr>
          <w:rFonts w:ascii="仿宋" w:eastAsia="仿宋" w:hAnsi="仿宋" w:cs="宋体" w:hint="eastAsia"/>
          <w:bCs/>
          <w:sz w:val="32"/>
          <w:szCs w:val="32"/>
        </w:rPr>
        <w:t>公共区域按照学校要求进行消毒并记录，做好公共传染病房间的消毒。</w:t>
      </w:r>
    </w:p>
    <w:p w14:paraId="1E379B8E" w14:textId="0F055C8A" w:rsidR="007F0D21" w:rsidRPr="00982F41" w:rsidRDefault="007F0D21"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8.具体保洁要求</w:t>
      </w:r>
    </w:p>
    <w:tbl>
      <w:tblPr>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559"/>
        <w:gridCol w:w="6460"/>
      </w:tblGrid>
      <w:tr w:rsidR="00982F41" w:rsidRPr="00982F41" w14:paraId="2EAFBD8A" w14:textId="77777777" w:rsidTr="00F14974">
        <w:trPr>
          <w:trHeight w:val="418"/>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1EA08458" w14:textId="77777777" w:rsidR="008D3763" w:rsidRPr="00982F41" w:rsidRDefault="008D3763" w:rsidP="00352B3A">
            <w:pPr>
              <w:snapToGrid w:val="0"/>
              <w:spacing w:line="400" w:lineRule="atLeast"/>
              <w:jc w:val="center"/>
              <w:rPr>
                <w:rFonts w:ascii="仿宋" w:eastAsia="仿宋" w:hAnsi="仿宋" w:hint="eastAsia"/>
                <w:b/>
                <w:bCs/>
              </w:rPr>
            </w:pPr>
            <w:r w:rsidRPr="00982F41">
              <w:rPr>
                <w:rFonts w:ascii="仿宋" w:eastAsia="仿宋" w:hAnsi="仿宋"/>
                <w:b/>
                <w:bCs/>
              </w:rPr>
              <w:t>内容</w:t>
            </w:r>
          </w:p>
        </w:tc>
        <w:tc>
          <w:tcPr>
            <w:tcW w:w="1559" w:type="dxa"/>
            <w:tcBorders>
              <w:top w:val="single" w:sz="4" w:space="0" w:color="000000"/>
              <w:left w:val="single" w:sz="4" w:space="0" w:color="000000"/>
              <w:bottom w:val="single" w:sz="4" w:space="0" w:color="000000"/>
              <w:right w:val="single" w:sz="4" w:space="0" w:color="000000"/>
            </w:tcBorders>
            <w:vAlign w:val="center"/>
          </w:tcPr>
          <w:p w14:paraId="0F01F57E" w14:textId="77777777" w:rsidR="008D3763" w:rsidRPr="00982F41" w:rsidRDefault="008D3763" w:rsidP="00352B3A">
            <w:pPr>
              <w:snapToGrid w:val="0"/>
              <w:spacing w:line="400" w:lineRule="atLeast"/>
              <w:jc w:val="center"/>
              <w:rPr>
                <w:rFonts w:ascii="仿宋" w:eastAsia="仿宋" w:hAnsi="仿宋" w:hint="eastAsia"/>
                <w:b/>
                <w:bCs/>
              </w:rPr>
            </w:pPr>
            <w:r w:rsidRPr="00982F41">
              <w:rPr>
                <w:rFonts w:ascii="仿宋" w:eastAsia="仿宋" w:hAnsi="仿宋"/>
                <w:b/>
                <w:bCs/>
              </w:rPr>
              <w:t>范围</w:t>
            </w:r>
          </w:p>
        </w:tc>
        <w:tc>
          <w:tcPr>
            <w:tcW w:w="6460" w:type="dxa"/>
            <w:tcBorders>
              <w:top w:val="single" w:sz="4" w:space="0" w:color="000000"/>
              <w:left w:val="single" w:sz="4" w:space="0" w:color="000000"/>
              <w:bottom w:val="single" w:sz="4" w:space="0" w:color="000000"/>
              <w:right w:val="single" w:sz="4" w:space="0" w:color="000000"/>
            </w:tcBorders>
            <w:vAlign w:val="center"/>
          </w:tcPr>
          <w:p w14:paraId="5933AE3A" w14:textId="77777777" w:rsidR="008D3763" w:rsidRPr="00982F41" w:rsidRDefault="008D3763" w:rsidP="00352B3A">
            <w:pPr>
              <w:snapToGrid w:val="0"/>
              <w:spacing w:line="400" w:lineRule="atLeast"/>
              <w:jc w:val="center"/>
              <w:rPr>
                <w:rFonts w:ascii="仿宋" w:eastAsia="仿宋" w:hAnsi="仿宋" w:hint="eastAsia"/>
                <w:b/>
                <w:bCs/>
              </w:rPr>
            </w:pPr>
            <w:r w:rsidRPr="00982F41">
              <w:rPr>
                <w:rFonts w:ascii="仿宋" w:eastAsia="仿宋" w:hAnsi="仿宋"/>
                <w:b/>
                <w:bCs/>
              </w:rPr>
              <w:t>服务标准</w:t>
            </w:r>
          </w:p>
        </w:tc>
      </w:tr>
      <w:tr w:rsidR="00982F41" w:rsidRPr="00982F41" w14:paraId="4FC0B888" w14:textId="77777777" w:rsidTr="00F14974">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27072223" w14:textId="77777777" w:rsidR="008D3763" w:rsidRPr="00982F41" w:rsidRDefault="008D3763" w:rsidP="00352B3A">
            <w:pPr>
              <w:snapToGrid w:val="0"/>
              <w:spacing w:line="400" w:lineRule="atLeast"/>
              <w:jc w:val="center"/>
              <w:rPr>
                <w:rFonts w:ascii="仿宋" w:eastAsia="仿宋" w:hAnsi="仿宋" w:hint="eastAsia"/>
              </w:rPr>
            </w:pPr>
            <w:r w:rsidRPr="00982F41">
              <w:rPr>
                <w:rFonts w:ascii="仿宋" w:eastAsia="仿宋" w:hAnsi="仿宋"/>
              </w:rPr>
              <w:t>公共区域</w:t>
            </w:r>
          </w:p>
        </w:tc>
        <w:tc>
          <w:tcPr>
            <w:tcW w:w="1559" w:type="dxa"/>
            <w:tcBorders>
              <w:top w:val="single" w:sz="4" w:space="0" w:color="000000"/>
              <w:left w:val="single" w:sz="4" w:space="0" w:color="000000"/>
              <w:bottom w:val="single" w:sz="4" w:space="0" w:color="000000"/>
              <w:right w:val="single" w:sz="4" w:space="0" w:color="000000"/>
            </w:tcBorders>
            <w:vAlign w:val="center"/>
          </w:tcPr>
          <w:p w14:paraId="57B56BBC"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地面、台阶、墙面、顶棚、门厅、门斗、门窗、玻璃、灯具及开关、楼梯扶手、栏杆、消防栓、标志牌、宣传窗、垃圾桶、装饰物、植物花盆等</w:t>
            </w:r>
          </w:p>
        </w:tc>
        <w:tc>
          <w:tcPr>
            <w:tcW w:w="6460" w:type="dxa"/>
            <w:tcBorders>
              <w:top w:val="single" w:sz="4" w:space="0" w:color="000000"/>
              <w:left w:val="single" w:sz="4" w:space="0" w:color="000000"/>
              <w:bottom w:val="single" w:sz="4" w:space="0" w:color="000000"/>
              <w:right w:val="single" w:sz="4" w:space="0" w:color="000000"/>
            </w:tcBorders>
            <w:vAlign w:val="center"/>
          </w:tcPr>
          <w:p w14:paraId="65F2EF06"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1</w:t>
            </w:r>
            <w:r w:rsidRPr="00982F41">
              <w:rPr>
                <w:rFonts w:ascii="仿宋" w:eastAsia="仿宋" w:hAnsi="仿宋" w:hint="eastAsia"/>
              </w:rPr>
              <w:t>.</w:t>
            </w:r>
            <w:r w:rsidRPr="00982F41">
              <w:rPr>
                <w:rFonts w:ascii="仿宋" w:eastAsia="仿宋" w:hAnsi="仿宋"/>
              </w:rPr>
              <w:t>地面、台阶无水渍、无污渍、无垃圾、无积尘、光亮。雨天气要有防滑、防水措施。地砖或水磨石地面每月刷洗不少于1次。</w:t>
            </w:r>
          </w:p>
          <w:p w14:paraId="33C8B051"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2</w:t>
            </w:r>
            <w:r w:rsidRPr="00982F41">
              <w:rPr>
                <w:rFonts w:ascii="仿宋" w:eastAsia="仿宋" w:hAnsi="仿宋" w:hint="eastAsia"/>
              </w:rPr>
              <w:t>.</w:t>
            </w:r>
            <w:r w:rsidRPr="00982F41">
              <w:rPr>
                <w:rFonts w:ascii="仿宋" w:eastAsia="仿宋" w:hAnsi="仿宋"/>
              </w:rPr>
              <w:t>墙面无灰尘、无乱悬挂、无乱张贴等现象；顶棚目视无灰尘、无蛛网。</w:t>
            </w:r>
          </w:p>
          <w:p w14:paraId="3520E5EC"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3</w:t>
            </w:r>
            <w:r w:rsidRPr="00982F41">
              <w:rPr>
                <w:rFonts w:ascii="仿宋" w:eastAsia="仿宋" w:hAnsi="仿宋" w:hint="eastAsia"/>
              </w:rPr>
              <w:t>.</w:t>
            </w:r>
            <w:r w:rsidRPr="00982F41">
              <w:rPr>
                <w:rFonts w:ascii="仿宋" w:eastAsia="仿宋" w:hAnsi="仿宋"/>
              </w:rPr>
              <w:t>玻璃表面无手印、无积尘、无污渍、明亮。</w:t>
            </w:r>
          </w:p>
          <w:p w14:paraId="4A21680C"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4</w:t>
            </w:r>
            <w:r w:rsidRPr="00982F41">
              <w:rPr>
                <w:rFonts w:ascii="仿宋" w:eastAsia="仿宋" w:hAnsi="仿宋" w:hint="eastAsia"/>
              </w:rPr>
              <w:t>.</w:t>
            </w:r>
            <w:r w:rsidRPr="00982F41">
              <w:rPr>
                <w:rFonts w:ascii="仿宋" w:eastAsia="仿宋" w:hAnsi="仿宋"/>
              </w:rPr>
              <w:t>不锈钢表面无手印、无积尘、无污渍、光亮。</w:t>
            </w:r>
          </w:p>
          <w:p w14:paraId="7EA181FA"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5</w:t>
            </w:r>
            <w:r w:rsidRPr="00982F41">
              <w:rPr>
                <w:rFonts w:ascii="仿宋" w:eastAsia="仿宋" w:hAnsi="仿宋" w:hint="eastAsia"/>
              </w:rPr>
              <w:t>.</w:t>
            </w:r>
            <w:r w:rsidRPr="00982F41">
              <w:rPr>
                <w:rFonts w:ascii="仿宋" w:eastAsia="仿宋" w:hAnsi="仿宋"/>
              </w:rPr>
              <w:t>垃圾桶及时清运，并保持垃圾桶周围区域干净整洁，空气流通无异味。</w:t>
            </w:r>
          </w:p>
          <w:p w14:paraId="15044A0F"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6</w:t>
            </w:r>
            <w:r w:rsidRPr="00982F41">
              <w:rPr>
                <w:rFonts w:ascii="仿宋" w:eastAsia="仿宋" w:hAnsi="仿宋" w:hint="eastAsia"/>
              </w:rPr>
              <w:t>.</w:t>
            </w:r>
            <w:r w:rsidRPr="00982F41">
              <w:rPr>
                <w:rFonts w:ascii="仿宋" w:eastAsia="仿宋" w:hAnsi="仿宋"/>
              </w:rPr>
              <w:t>楼梯扶手、栏杆、窗台无污渍、无积尘。</w:t>
            </w:r>
          </w:p>
          <w:p w14:paraId="6099ED33"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7</w:t>
            </w:r>
            <w:r w:rsidRPr="00982F41">
              <w:rPr>
                <w:rFonts w:ascii="仿宋" w:eastAsia="仿宋" w:hAnsi="仿宋" w:hint="eastAsia"/>
              </w:rPr>
              <w:t>.</w:t>
            </w:r>
            <w:proofErr w:type="gramStart"/>
            <w:r w:rsidRPr="00982F41">
              <w:rPr>
                <w:rFonts w:ascii="仿宋" w:eastAsia="仿宋" w:hAnsi="仿宋"/>
              </w:rPr>
              <w:t>绿植花盆</w:t>
            </w:r>
            <w:proofErr w:type="gramEnd"/>
            <w:r w:rsidRPr="00982F41">
              <w:rPr>
                <w:rFonts w:ascii="仿宋" w:eastAsia="仿宋" w:hAnsi="仿宋"/>
              </w:rPr>
              <w:t>无积尘、无污渍。</w:t>
            </w:r>
          </w:p>
          <w:p w14:paraId="0C2DAFDF"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lastRenderedPageBreak/>
              <w:t>8</w:t>
            </w:r>
            <w:r w:rsidRPr="00982F41">
              <w:rPr>
                <w:rFonts w:ascii="仿宋" w:eastAsia="仿宋" w:hAnsi="仿宋" w:hint="eastAsia"/>
              </w:rPr>
              <w:t>.</w:t>
            </w:r>
            <w:r w:rsidRPr="00982F41">
              <w:rPr>
                <w:rFonts w:ascii="仿宋" w:eastAsia="仿宋" w:hAnsi="仿宋"/>
              </w:rPr>
              <w:t>其他设施表面无积尘、无污渍、无损坏。</w:t>
            </w:r>
          </w:p>
        </w:tc>
      </w:tr>
      <w:tr w:rsidR="00982F41" w:rsidRPr="00982F41" w14:paraId="0C5882CB" w14:textId="77777777" w:rsidTr="00F14974">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2F740DED" w14:textId="77777777" w:rsidR="008D3763" w:rsidRPr="00982F41" w:rsidRDefault="008D3763" w:rsidP="00352B3A">
            <w:pPr>
              <w:snapToGrid w:val="0"/>
              <w:spacing w:line="400" w:lineRule="atLeast"/>
              <w:jc w:val="center"/>
              <w:rPr>
                <w:rFonts w:ascii="仿宋" w:eastAsia="仿宋" w:hAnsi="仿宋" w:hint="eastAsia"/>
              </w:rPr>
            </w:pPr>
            <w:r w:rsidRPr="00982F41">
              <w:rPr>
                <w:rFonts w:ascii="仿宋" w:eastAsia="仿宋" w:hAnsi="仿宋"/>
              </w:rPr>
              <w:lastRenderedPageBreak/>
              <w:t>公共</w:t>
            </w:r>
          </w:p>
          <w:p w14:paraId="124712BE" w14:textId="77777777" w:rsidR="008D3763" w:rsidRPr="00982F41" w:rsidRDefault="008D3763" w:rsidP="00352B3A">
            <w:pPr>
              <w:snapToGrid w:val="0"/>
              <w:spacing w:line="400" w:lineRule="atLeast"/>
              <w:jc w:val="center"/>
              <w:rPr>
                <w:rFonts w:ascii="仿宋" w:eastAsia="仿宋" w:hAnsi="仿宋" w:hint="eastAsia"/>
              </w:rPr>
            </w:pPr>
            <w:r w:rsidRPr="00982F41">
              <w:rPr>
                <w:rFonts w:ascii="仿宋" w:eastAsia="仿宋" w:hAnsi="仿宋"/>
              </w:rPr>
              <w:t>卫生间</w:t>
            </w:r>
          </w:p>
        </w:tc>
        <w:tc>
          <w:tcPr>
            <w:tcW w:w="1559" w:type="dxa"/>
            <w:tcBorders>
              <w:top w:val="single" w:sz="4" w:space="0" w:color="000000"/>
              <w:left w:val="single" w:sz="4" w:space="0" w:color="000000"/>
              <w:bottom w:val="single" w:sz="4" w:space="0" w:color="000000"/>
              <w:right w:val="single" w:sz="4" w:space="0" w:color="000000"/>
            </w:tcBorders>
            <w:vAlign w:val="center"/>
          </w:tcPr>
          <w:p w14:paraId="4BA6CE1A"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地面、墙面、顶棚、门窗、窗台、玻璃、灯具及开关、镜面、洗手盆、台面、便具、</w:t>
            </w:r>
            <w:r w:rsidRPr="00982F41">
              <w:rPr>
                <w:rFonts w:ascii="仿宋" w:eastAsia="仿宋" w:hAnsi="仿宋" w:hint="eastAsia"/>
              </w:rPr>
              <w:t>隔板、</w:t>
            </w:r>
            <w:r w:rsidRPr="00982F41">
              <w:rPr>
                <w:rFonts w:ascii="仿宋" w:eastAsia="仿宋" w:hAnsi="仿宋"/>
              </w:rPr>
              <w:t>垃圾桶、标志牌、排气扇等</w:t>
            </w:r>
          </w:p>
        </w:tc>
        <w:tc>
          <w:tcPr>
            <w:tcW w:w="6460" w:type="dxa"/>
            <w:tcBorders>
              <w:top w:val="single" w:sz="4" w:space="0" w:color="000000"/>
              <w:left w:val="single" w:sz="4" w:space="0" w:color="000000"/>
              <w:bottom w:val="single" w:sz="4" w:space="0" w:color="000000"/>
              <w:right w:val="single" w:sz="4" w:space="0" w:color="000000"/>
            </w:tcBorders>
            <w:vAlign w:val="center"/>
          </w:tcPr>
          <w:p w14:paraId="593D956F"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1</w:t>
            </w:r>
            <w:r w:rsidRPr="00982F41">
              <w:rPr>
                <w:rFonts w:ascii="仿宋" w:eastAsia="仿宋" w:hAnsi="仿宋" w:hint="eastAsia"/>
              </w:rPr>
              <w:t>.</w:t>
            </w:r>
            <w:r w:rsidRPr="00982F41">
              <w:rPr>
                <w:rFonts w:ascii="仿宋" w:eastAsia="仿宋" w:hAnsi="仿宋"/>
              </w:rPr>
              <w:t>地面无水渍、无污渍、无垃圾、无积尘、光亮。</w:t>
            </w:r>
          </w:p>
          <w:p w14:paraId="2A9AA2EF"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2</w:t>
            </w:r>
            <w:r w:rsidRPr="00982F41">
              <w:rPr>
                <w:rFonts w:ascii="仿宋" w:eastAsia="仿宋" w:hAnsi="仿宋" w:hint="eastAsia"/>
              </w:rPr>
              <w:t>.</w:t>
            </w:r>
            <w:r w:rsidRPr="00982F41">
              <w:rPr>
                <w:rFonts w:ascii="仿宋" w:eastAsia="仿宋" w:hAnsi="仿宋"/>
              </w:rPr>
              <w:t>墙面无灰尘、无乱悬挂、无乱张贴等现象；顶棚目视无灰尘、无蛛网。</w:t>
            </w:r>
          </w:p>
          <w:p w14:paraId="09697BFA"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3</w:t>
            </w:r>
            <w:r w:rsidRPr="00982F41">
              <w:rPr>
                <w:rFonts w:ascii="仿宋" w:eastAsia="仿宋" w:hAnsi="仿宋" w:hint="eastAsia"/>
              </w:rPr>
              <w:t>.</w:t>
            </w:r>
            <w:r w:rsidRPr="00982F41">
              <w:rPr>
                <w:rFonts w:ascii="仿宋" w:eastAsia="仿宋" w:hAnsi="仿宋"/>
              </w:rPr>
              <w:t>玻璃表面无手印、无积尘、无污渍、明亮。</w:t>
            </w:r>
          </w:p>
          <w:p w14:paraId="2EC5CE6F"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4</w:t>
            </w:r>
            <w:r w:rsidRPr="00982F41">
              <w:rPr>
                <w:rFonts w:ascii="仿宋" w:eastAsia="仿宋" w:hAnsi="仿宋" w:hint="eastAsia"/>
              </w:rPr>
              <w:t>.</w:t>
            </w:r>
            <w:r w:rsidRPr="00982F41">
              <w:rPr>
                <w:rFonts w:ascii="仿宋" w:eastAsia="仿宋" w:hAnsi="仿宋"/>
              </w:rPr>
              <w:t>不锈钢表面无手印、无积尘、无污渍、光亮。</w:t>
            </w:r>
          </w:p>
          <w:p w14:paraId="758D3D08"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5</w:t>
            </w:r>
            <w:r w:rsidRPr="00982F41">
              <w:rPr>
                <w:rFonts w:ascii="仿宋" w:eastAsia="仿宋" w:hAnsi="仿宋" w:hint="eastAsia"/>
              </w:rPr>
              <w:t>.</w:t>
            </w:r>
            <w:r w:rsidRPr="00982F41">
              <w:rPr>
                <w:rFonts w:ascii="仿宋" w:eastAsia="仿宋" w:hAnsi="仿宋"/>
              </w:rPr>
              <w:t>垃圾桶及时清运，并保持垃圾桶周围区域干净整洁，空气流通无异味。</w:t>
            </w:r>
          </w:p>
          <w:p w14:paraId="466B4B66"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6</w:t>
            </w:r>
            <w:r w:rsidRPr="00982F41">
              <w:rPr>
                <w:rFonts w:ascii="仿宋" w:eastAsia="仿宋" w:hAnsi="仿宋" w:hint="eastAsia"/>
              </w:rPr>
              <w:t>.</w:t>
            </w:r>
            <w:r w:rsidRPr="00982F41">
              <w:rPr>
                <w:rFonts w:ascii="仿宋" w:eastAsia="仿宋" w:hAnsi="仿宋"/>
              </w:rPr>
              <w:t>便具洁净无黄渍、下水道畅通无阻塞，垃圾桶</w:t>
            </w:r>
            <w:r w:rsidRPr="00982F41">
              <w:rPr>
                <w:rFonts w:ascii="仿宋" w:eastAsia="仿宋" w:hAnsi="仿宋" w:hint="eastAsia"/>
              </w:rPr>
              <w:t>及</w:t>
            </w:r>
            <w:r w:rsidRPr="00982F41">
              <w:rPr>
                <w:rFonts w:ascii="仿宋" w:eastAsia="仿宋" w:hAnsi="仿宋"/>
              </w:rPr>
              <w:t>时清理。</w:t>
            </w:r>
          </w:p>
          <w:p w14:paraId="1D386CB0"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7</w:t>
            </w:r>
            <w:r w:rsidRPr="00982F41">
              <w:rPr>
                <w:rFonts w:ascii="仿宋" w:eastAsia="仿宋" w:hAnsi="仿宋" w:hint="eastAsia"/>
              </w:rPr>
              <w:t>.</w:t>
            </w:r>
            <w:r w:rsidRPr="00982F41">
              <w:rPr>
                <w:rFonts w:ascii="仿宋" w:eastAsia="仿宋" w:hAnsi="仿宋"/>
              </w:rPr>
              <w:t>镜面、洗手盆、台面无污点，光亮。</w:t>
            </w:r>
          </w:p>
          <w:p w14:paraId="18AE4D3E"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8</w:t>
            </w:r>
            <w:r w:rsidRPr="00982F41">
              <w:rPr>
                <w:rFonts w:ascii="仿宋" w:eastAsia="仿宋" w:hAnsi="仿宋" w:hint="eastAsia"/>
              </w:rPr>
              <w:t>.</w:t>
            </w:r>
            <w:r w:rsidRPr="00982F41">
              <w:rPr>
                <w:rFonts w:ascii="仿宋" w:eastAsia="仿宋" w:hAnsi="仿宋"/>
              </w:rPr>
              <w:t>保洁工具及用品要统一放在指定地点。</w:t>
            </w:r>
          </w:p>
          <w:p w14:paraId="71D60AED"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9</w:t>
            </w:r>
            <w:r w:rsidRPr="00982F41">
              <w:rPr>
                <w:rFonts w:ascii="仿宋" w:eastAsia="仿宋" w:hAnsi="仿宋" w:hint="eastAsia"/>
              </w:rPr>
              <w:t>.</w:t>
            </w:r>
            <w:r w:rsidRPr="00982F41">
              <w:rPr>
                <w:rFonts w:ascii="仿宋" w:eastAsia="仿宋" w:hAnsi="仿宋"/>
              </w:rPr>
              <w:t>其他设施表面无积尘、无污渍、无损坏。</w:t>
            </w:r>
          </w:p>
          <w:p w14:paraId="3B6E2A46"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hint="eastAsia"/>
              </w:rPr>
              <w:t>1</w:t>
            </w:r>
            <w:r w:rsidRPr="00982F41">
              <w:rPr>
                <w:rFonts w:ascii="仿宋" w:eastAsia="仿宋" w:hAnsi="仿宋"/>
              </w:rPr>
              <w:t>0.</w:t>
            </w:r>
            <w:r w:rsidRPr="003D7B54">
              <w:rPr>
                <w:rFonts w:ascii="仿宋" w:eastAsia="仿宋" w:hAnsi="仿宋" w:hint="eastAsia"/>
                <w:color w:val="FF0000"/>
              </w:rPr>
              <w:t>公共卫生间每天至少清洁三次，晚间至少清洁一次。</w:t>
            </w:r>
          </w:p>
        </w:tc>
      </w:tr>
      <w:tr w:rsidR="00982F41" w:rsidRPr="00982F41" w14:paraId="5BE8D006" w14:textId="77777777" w:rsidTr="00F14974">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3A9E6489" w14:textId="77777777" w:rsidR="008D3763" w:rsidRPr="00982F41" w:rsidRDefault="008D3763" w:rsidP="00352B3A">
            <w:pPr>
              <w:snapToGrid w:val="0"/>
              <w:spacing w:line="400" w:lineRule="atLeast"/>
              <w:jc w:val="center"/>
              <w:rPr>
                <w:rFonts w:ascii="仿宋" w:eastAsia="仿宋" w:hAnsi="仿宋" w:hint="eastAsia"/>
              </w:rPr>
            </w:pPr>
            <w:r w:rsidRPr="00982F41">
              <w:rPr>
                <w:rFonts w:ascii="仿宋" w:eastAsia="仿宋" w:hAnsi="仿宋"/>
              </w:rPr>
              <w:t>开水</w:t>
            </w:r>
            <w:r w:rsidRPr="00982F41">
              <w:rPr>
                <w:rFonts w:ascii="仿宋" w:eastAsia="仿宋" w:hAnsi="仿宋" w:hint="eastAsia"/>
              </w:rPr>
              <w:t>间</w:t>
            </w:r>
          </w:p>
        </w:tc>
        <w:tc>
          <w:tcPr>
            <w:tcW w:w="1559" w:type="dxa"/>
            <w:tcBorders>
              <w:top w:val="single" w:sz="4" w:space="0" w:color="000000"/>
              <w:left w:val="single" w:sz="4" w:space="0" w:color="000000"/>
              <w:bottom w:val="single" w:sz="4" w:space="0" w:color="000000"/>
              <w:right w:val="single" w:sz="4" w:space="0" w:color="000000"/>
            </w:tcBorders>
            <w:vAlign w:val="center"/>
          </w:tcPr>
          <w:p w14:paraId="6983BDD9" w14:textId="455E7F7F"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地面、墙面、顶棚、</w:t>
            </w:r>
            <w:r w:rsidR="001C2E14" w:rsidRPr="00982F41">
              <w:rPr>
                <w:rFonts w:ascii="仿宋" w:eastAsia="仿宋" w:hAnsi="仿宋"/>
              </w:rPr>
              <w:t>饮水机</w:t>
            </w:r>
            <w:r w:rsidRPr="00982F41">
              <w:rPr>
                <w:rFonts w:ascii="仿宋" w:eastAsia="仿宋" w:hAnsi="仿宋"/>
              </w:rPr>
              <w:t>等</w:t>
            </w:r>
          </w:p>
        </w:tc>
        <w:tc>
          <w:tcPr>
            <w:tcW w:w="6460" w:type="dxa"/>
            <w:tcBorders>
              <w:top w:val="single" w:sz="4" w:space="0" w:color="000000"/>
              <w:left w:val="single" w:sz="4" w:space="0" w:color="000000"/>
              <w:bottom w:val="single" w:sz="4" w:space="0" w:color="000000"/>
              <w:right w:val="single" w:sz="4" w:space="0" w:color="000000"/>
            </w:tcBorders>
            <w:vAlign w:val="center"/>
          </w:tcPr>
          <w:p w14:paraId="7E17251D"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1</w:t>
            </w:r>
            <w:r w:rsidRPr="00982F41">
              <w:rPr>
                <w:rFonts w:ascii="仿宋" w:eastAsia="仿宋" w:hAnsi="仿宋" w:hint="eastAsia"/>
              </w:rPr>
              <w:t>.</w:t>
            </w:r>
            <w:r w:rsidRPr="00982F41">
              <w:rPr>
                <w:rFonts w:ascii="仿宋" w:eastAsia="仿宋" w:hAnsi="仿宋"/>
              </w:rPr>
              <w:t>地面无水渍、无污渍、无垃圾、无积尘、光亮。</w:t>
            </w:r>
          </w:p>
          <w:p w14:paraId="58F7D054"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2</w:t>
            </w:r>
            <w:r w:rsidRPr="00982F41">
              <w:rPr>
                <w:rFonts w:ascii="仿宋" w:eastAsia="仿宋" w:hAnsi="仿宋" w:hint="eastAsia"/>
              </w:rPr>
              <w:t>.</w:t>
            </w:r>
            <w:r w:rsidRPr="00982F41">
              <w:rPr>
                <w:rFonts w:ascii="仿宋" w:eastAsia="仿宋" w:hAnsi="仿宋"/>
              </w:rPr>
              <w:t>墙面无灰尘、无乱悬挂、无乱张贴等现象；顶棚目视无灰尘、无蛛网。</w:t>
            </w:r>
          </w:p>
          <w:p w14:paraId="36001E07" w14:textId="2CC5C0A2"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3</w:t>
            </w:r>
            <w:r w:rsidRPr="00982F41">
              <w:rPr>
                <w:rFonts w:ascii="仿宋" w:eastAsia="仿宋" w:hAnsi="仿宋" w:hint="eastAsia"/>
              </w:rPr>
              <w:t>.</w:t>
            </w:r>
            <w:r w:rsidR="001C2E14" w:rsidRPr="00982F41">
              <w:rPr>
                <w:rFonts w:ascii="仿宋" w:eastAsia="仿宋" w:hAnsi="仿宋"/>
              </w:rPr>
              <w:t>饮水机</w:t>
            </w:r>
            <w:r w:rsidRPr="00982F41">
              <w:rPr>
                <w:rFonts w:ascii="仿宋" w:eastAsia="仿宋" w:hAnsi="仿宋"/>
              </w:rPr>
              <w:t>表面干净整洁、无污渍、无乱张贴。</w:t>
            </w:r>
          </w:p>
          <w:p w14:paraId="3D8CC185"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4</w:t>
            </w:r>
            <w:r w:rsidRPr="00982F41">
              <w:rPr>
                <w:rFonts w:ascii="仿宋" w:eastAsia="仿宋" w:hAnsi="仿宋" w:hint="eastAsia"/>
              </w:rPr>
              <w:t>.</w:t>
            </w:r>
            <w:r w:rsidRPr="00982F41">
              <w:rPr>
                <w:rFonts w:ascii="仿宋" w:eastAsia="仿宋" w:hAnsi="仿宋"/>
              </w:rPr>
              <w:t>沥水</w:t>
            </w:r>
            <w:proofErr w:type="gramStart"/>
            <w:r w:rsidRPr="00982F41">
              <w:rPr>
                <w:rFonts w:ascii="仿宋" w:eastAsia="仿宋" w:hAnsi="仿宋"/>
              </w:rPr>
              <w:t>桶及时</w:t>
            </w:r>
            <w:proofErr w:type="gramEnd"/>
            <w:r w:rsidRPr="00982F41">
              <w:rPr>
                <w:rFonts w:ascii="仿宋" w:eastAsia="仿宋" w:hAnsi="仿宋"/>
              </w:rPr>
              <w:t>倾倒，并保持沥水</w:t>
            </w:r>
            <w:proofErr w:type="gramStart"/>
            <w:r w:rsidRPr="00982F41">
              <w:rPr>
                <w:rFonts w:ascii="仿宋" w:eastAsia="仿宋" w:hAnsi="仿宋"/>
              </w:rPr>
              <w:t>桶周围</w:t>
            </w:r>
            <w:proofErr w:type="gramEnd"/>
            <w:r w:rsidRPr="00982F41">
              <w:rPr>
                <w:rFonts w:ascii="仿宋" w:eastAsia="仿宋" w:hAnsi="仿宋"/>
              </w:rPr>
              <w:t>区域清理干净整洁，无污渍、无垃圾。</w:t>
            </w:r>
          </w:p>
        </w:tc>
      </w:tr>
      <w:tr w:rsidR="00982F41" w:rsidRPr="00982F41" w14:paraId="696F7F97" w14:textId="77777777" w:rsidTr="00F14974">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0D8165AD" w14:textId="77777777" w:rsidR="008D3763" w:rsidRPr="00982F41" w:rsidRDefault="008D3763" w:rsidP="00352B3A">
            <w:pPr>
              <w:snapToGrid w:val="0"/>
              <w:spacing w:line="400" w:lineRule="atLeast"/>
              <w:jc w:val="center"/>
              <w:rPr>
                <w:rFonts w:ascii="仿宋" w:eastAsia="仿宋" w:hAnsi="仿宋" w:hint="eastAsia"/>
              </w:rPr>
            </w:pPr>
            <w:r w:rsidRPr="00982F41">
              <w:rPr>
                <w:rFonts w:ascii="仿宋" w:eastAsia="仿宋" w:hAnsi="仿宋"/>
              </w:rPr>
              <w:t>电梯</w:t>
            </w:r>
          </w:p>
        </w:tc>
        <w:tc>
          <w:tcPr>
            <w:tcW w:w="1559" w:type="dxa"/>
            <w:tcBorders>
              <w:top w:val="single" w:sz="4" w:space="0" w:color="000000"/>
              <w:left w:val="single" w:sz="4" w:space="0" w:color="000000"/>
              <w:bottom w:val="single" w:sz="4" w:space="0" w:color="000000"/>
              <w:right w:val="single" w:sz="4" w:space="0" w:color="000000"/>
            </w:tcBorders>
            <w:vAlign w:val="center"/>
          </w:tcPr>
          <w:p w14:paraId="38265C1D"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电梯轿厢、电梯门、操作面板、厢壁、通风口、天花板、监控器探头等</w:t>
            </w:r>
          </w:p>
        </w:tc>
        <w:tc>
          <w:tcPr>
            <w:tcW w:w="6460" w:type="dxa"/>
            <w:tcBorders>
              <w:top w:val="single" w:sz="4" w:space="0" w:color="000000"/>
              <w:left w:val="single" w:sz="4" w:space="0" w:color="000000"/>
              <w:bottom w:val="single" w:sz="4" w:space="0" w:color="000000"/>
              <w:right w:val="single" w:sz="4" w:space="0" w:color="000000"/>
            </w:tcBorders>
            <w:vAlign w:val="center"/>
          </w:tcPr>
          <w:p w14:paraId="32A89C34"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1</w:t>
            </w:r>
            <w:r w:rsidRPr="00982F41">
              <w:rPr>
                <w:rFonts w:ascii="仿宋" w:eastAsia="仿宋" w:hAnsi="仿宋" w:hint="eastAsia"/>
              </w:rPr>
              <w:t>.</w:t>
            </w:r>
            <w:r w:rsidRPr="00982F41">
              <w:rPr>
                <w:rFonts w:ascii="仿宋" w:eastAsia="仿宋" w:hAnsi="仿宋"/>
              </w:rPr>
              <w:t>电梯轿厢内地面干净，无垃圾杂物；电梯门内槽无垃圾杂物；</w:t>
            </w:r>
            <w:proofErr w:type="gramStart"/>
            <w:r w:rsidRPr="00982F41">
              <w:rPr>
                <w:rFonts w:ascii="仿宋" w:eastAsia="仿宋" w:hAnsi="仿宋"/>
              </w:rPr>
              <w:t>电梯内地胶</w:t>
            </w:r>
            <w:proofErr w:type="gramEnd"/>
            <w:r w:rsidRPr="00982F41">
              <w:rPr>
                <w:rFonts w:ascii="仿宋" w:eastAsia="仿宋" w:hAnsi="仿宋"/>
              </w:rPr>
              <w:t>、地毯破损及时更换。</w:t>
            </w:r>
          </w:p>
          <w:p w14:paraId="097D3E4D"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2</w:t>
            </w:r>
            <w:r w:rsidRPr="00982F41">
              <w:rPr>
                <w:rFonts w:ascii="仿宋" w:eastAsia="仿宋" w:hAnsi="仿宋" w:hint="eastAsia"/>
              </w:rPr>
              <w:t>.</w:t>
            </w:r>
            <w:r w:rsidRPr="00982F41">
              <w:rPr>
                <w:rFonts w:ascii="仿宋" w:eastAsia="仿宋" w:hAnsi="仿宋"/>
              </w:rPr>
              <w:t>操作面板定期消毒。</w:t>
            </w:r>
          </w:p>
          <w:p w14:paraId="24CBC76C"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3</w:t>
            </w:r>
            <w:r w:rsidRPr="00982F41">
              <w:rPr>
                <w:rFonts w:ascii="仿宋" w:eastAsia="仿宋" w:hAnsi="仿宋" w:hint="eastAsia"/>
              </w:rPr>
              <w:t>.</w:t>
            </w:r>
            <w:r w:rsidRPr="00982F41">
              <w:rPr>
                <w:rFonts w:ascii="仿宋" w:eastAsia="仿宋" w:hAnsi="仿宋"/>
              </w:rPr>
              <w:t>电梯门、厢壁、天花板、灯具及开关、监控器探头无积尘、无污渍、无粘贴物。</w:t>
            </w:r>
          </w:p>
          <w:p w14:paraId="38AE3D98"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4</w:t>
            </w:r>
            <w:r w:rsidRPr="00982F41">
              <w:rPr>
                <w:rFonts w:ascii="仿宋" w:eastAsia="仿宋" w:hAnsi="仿宋" w:hint="eastAsia"/>
              </w:rPr>
              <w:t>.</w:t>
            </w:r>
            <w:r w:rsidRPr="00982F41">
              <w:rPr>
                <w:rFonts w:ascii="仿宋" w:eastAsia="仿宋" w:hAnsi="仿宋"/>
              </w:rPr>
              <w:t>不锈钢表面无手印、无积尘、无污渍，光亮。</w:t>
            </w:r>
          </w:p>
          <w:p w14:paraId="0F7DD560"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5</w:t>
            </w:r>
            <w:r w:rsidRPr="00982F41">
              <w:rPr>
                <w:rFonts w:ascii="仿宋" w:eastAsia="仿宋" w:hAnsi="仿宋" w:hint="eastAsia"/>
              </w:rPr>
              <w:t>.</w:t>
            </w:r>
            <w:r w:rsidRPr="00982F41">
              <w:rPr>
                <w:rFonts w:ascii="仿宋" w:eastAsia="仿宋" w:hAnsi="仿宋"/>
              </w:rPr>
              <w:t>其他设施表面无积尘、无污渍、无损坏。</w:t>
            </w:r>
          </w:p>
        </w:tc>
      </w:tr>
      <w:tr w:rsidR="00982F41" w:rsidRPr="00982F41" w14:paraId="4D9B901C" w14:textId="77777777" w:rsidTr="00F14974">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757EBB23" w14:textId="229C7957" w:rsidR="008D3763" w:rsidRPr="00982F41" w:rsidRDefault="008D3763" w:rsidP="00352B3A">
            <w:pPr>
              <w:snapToGrid w:val="0"/>
              <w:spacing w:line="400" w:lineRule="atLeast"/>
              <w:jc w:val="center"/>
              <w:rPr>
                <w:rFonts w:ascii="仿宋" w:eastAsia="仿宋" w:hAnsi="仿宋" w:hint="eastAsia"/>
              </w:rPr>
            </w:pPr>
            <w:r w:rsidRPr="00982F41">
              <w:rPr>
                <w:rFonts w:ascii="仿宋" w:eastAsia="仿宋" w:hAnsi="仿宋"/>
              </w:rPr>
              <w:t>教室</w:t>
            </w:r>
            <w:r w:rsidRPr="00982F41">
              <w:rPr>
                <w:rFonts w:ascii="仿宋" w:eastAsia="仿宋" w:hAnsi="仿宋" w:hint="eastAsia"/>
              </w:rPr>
              <w:t>、场馆</w:t>
            </w:r>
          </w:p>
        </w:tc>
        <w:tc>
          <w:tcPr>
            <w:tcW w:w="1559" w:type="dxa"/>
            <w:tcBorders>
              <w:top w:val="single" w:sz="4" w:space="0" w:color="000000"/>
              <w:left w:val="single" w:sz="4" w:space="0" w:color="000000"/>
              <w:bottom w:val="single" w:sz="4" w:space="0" w:color="000000"/>
              <w:right w:val="single" w:sz="4" w:space="0" w:color="000000"/>
            </w:tcBorders>
            <w:vAlign w:val="center"/>
          </w:tcPr>
          <w:p w14:paraId="19DE3483"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地面、墙面、顶棚、门窗、窗台、玻璃、窗帘、灯具及开关、课桌椅、讲</w:t>
            </w:r>
            <w:r w:rsidRPr="00982F41">
              <w:rPr>
                <w:rFonts w:ascii="仿宋" w:eastAsia="仿宋" w:hAnsi="仿宋" w:hint="eastAsia"/>
              </w:rPr>
              <w:t>台</w:t>
            </w:r>
            <w:r w:rsidRPr="00982F41">
              <w:rPr>
                <w:rFonts w:ascii="仿宋" w:eastAsia="仿宋" w:hAnsi="仿宋"/>
              </w:rPr>
              <w:t>、黑板、多媒体设备等</w:t>
            </w:r>
          </w:p>
        </w:tc>
        <w:tc>
          <w:tcPr>
            <w:tcW w:w="6460" w:type="dxa"/>
            <w:tcBorders>
              <w:top w:val="single" w:sz="4" w:space="0" w:color="000000"/>
              <w:left w:val="single" w:sz="4" w:space="0" w:color="000000"/>
              <w:bottom w:val="single" w:sz="4" w:space="0" w:color="000000"/>
              <w:right w:val="single" w:sz="4" w:space="0" w:color="000000"/>
            </w:tcBorders>
            <w:vAlign w:val="center"/>
          </w:tcPr>
          <w:p w14:paraId="7C9156BC"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1</w:t>
            </w:r>
            <w:r w:rsidRPr="00982F41">
              <w:rPr>
                <w:rFonts w:ascii="仿宋" w:eastAsia="仿宋" w:hAnsi="仿宋" w:hint="eastAsia"/>
              </w:rPr>
              <w:t>.</w:t>
            </w:r>
            <w:r w:rsidRPr="00982F41">
              <w:rPr>
                <w:rFonts w:ascii="仿宋" w:eastAsia="仿宋" w:hAnsi="仿宋"/>
              </w:rPr>
              <w:t>地面无水渍、无污渍、无垃圾、无积尘、光亮。</w:t>
            </w:r>
          </w:p>
          <w:p w14:paraId="6EB95FA2"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2</w:t>
            </w:r>
            <w:r w:rsidRPr="00982F41">
              <w:rPr>
                <w:rFonts w:ascii="仿宋" w:eastAsia="仿宋" w:hAnsi="仿宋" w:hint="eastAsia"/>
              </w:rPr>
              <w:t>.</w:t>
            </w:r>
            <w:r w:rsidRPr="00982F41">
              <w:rPr>
                <w:rFonts w:ascii="仿宋" w:eastAsia="仿宋" w:hAnsi="仿宋"/>
              </w:rPr>
              <w:t>墙面无灰尘、无乱悬挂、无乱张贴等现象；顶棚目视无灰尘、无蛛网。</w:t>
            </w:r>
          </w:p>
          <w:p w14:paraId="5896B513"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3</w:t>
            </w:r>
            <w:r w:rsidRPr="00982F41">
              <w:rPr>
                <w:rFonts w:ascii="仿宋" w:eastAsia="仿宋" w:hAnsi="仿宋" w:hint="eastAsia"/>
              </w:rPr>
              <w:t>.</w:t>
            </w:r>
            <w:r w:rsidRPr="00982F41">
              <w:rPr>
                <w:rFonts w:ascii="仿宋" w:eastAsia="仿宋" w:hAnsi="仿宋"/>
              </w:rPr>
              <w:t>玻璃表面无手印、无积尘、无污渍、明亮。</w:t>
            </w:r>
          </w:p>
          <w:p w14:paraId="28AD710C"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4</w:t>
            </w:r>
            <w:r w:rsidRPr="00982F41">
              <w:rPr>
                <w:rFonts w:ascii="仿宋" w:eastAsia="仿宋" w:hAnsi="仿宋" w:hint="eastAsia"/>
              </w:rPr>
              <w:t>.</w:t>
            </w:r>
            <w:r w:rsidRPr="00982F41">
              <w:rPr>
                <w:rFonts w:ascii="仿宋" w:eastAsia="仿宋" w:hAnsi="仿宋"/>
              </w:rPr>
              <w:t>不锈钢表面无手印、无积尘、无污渍、光亮。</w:t>
            </w:r>
          </w:p>
          <w:p w14:paraId="20D6965A"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5</w:t>
            </w:r>
            <w:r w:rsidRPr="00982F41">
              <w:rPr>
                <w:rFonts w:ascii="仿宋" w:eastAsia="仿宋" w:hAnsi="仿宋" w:hint="eastAsia"/>
              </w:rPr>
              <w:t>.</w:t>
            </w:r>
            <w:r w:rsidRPr="00982F41">
              <w:rPr>
                <w:rFonts w:ascii="仿宋" w:eastAsia="仿宋" w:hAnsi="仿宋"/>
              </w:rPr>
              <w:t>窗帘洁净无污渍、挂放整齐，每学期清洗不少于1次。</w:t>
            </w:r>
          </w:p>
          <w:p w14:paraId="6352CEFD"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6</w:t>
            </w:r>
            <w:r w:rsidRPr="00982F41">
              <w:rPr>
                <w:rFonts w:ascii="仿宋" w:eastAsia="仿宋" w:hAnsi="仿宋" w:hint="eastAsia"/>
              </w:rPr>
              <w:t>.</w:t>
            </w:r>
            <w:r w:rsidRPr="00982F41">
              <w:rPr>
                <w:rFonts w:ascii="仿宋" w:eastAsia="仿宋" w:hAnsi="仿宋"/>
              </w:rPr>
              <w:t>纸篓及时倾倒，并保持纸篓周围区域干净整洁，室内空气流通无异味。</w:t>
            </w:r>
          </w:p>
          <w:p w14:paraId="7ADBA702"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7</w:t>
            </w:r>
            <w:r w:rsidRPr="00982F41">
              <w:rPr>
                <w:rFonts w:ascii="仿宋" w:eastAsia="仿宋" w:hAnsi="仿宋" w:hint="eastAsia"/>
              </w:rPr>
              <w:t>.</w:t>
            </w:r>
            <w:r w:rsidRPr="00982F41">
              <w:rPr>
                <w:rFonts w:ascii="仿宋" w:eastAsia="仿宋" w:hAnsi="仿宋"/>
              </w:rPr>
              <w:t>课桌椅、讲</w:t>
            </w:r>
            <w:r w:rsidRPr="00982F41">
              <w:rPr>
                <w:rFonts w:ascii="仿宋" w:eastAsia="仿宋" w:hAnsi="仿宋" w:hint="eastAsia"/>
              </w:rPr>
              <w:t>台</w:t>
            </w:r>
            <w:r w:rsidRPr="00982F41">
              <w:rPr>
                <w:rFonts w:ascii="仿宋" w:eastAsia="仿宋" w:hAnsi="仿宋"/>
              </w:rPr>
              <w:t>、黑板、多媒体控制柜表面无积尘、无垃圾，整洁光</w:t>
            </w:r>
            <w:r w:rsidRPr="00982F41">
              <w:rPr>
                <w:rFonts w:ascii="仿宋" w:eastAsia="仿宋" w:hAnsi="仿宋"/>
              </w:rPr>
              <w:lastRenderedPageBreak/>
              <w:t>亮。</w:t>
            </w:r>
          </w:p>
          <w:p w14:paraId="57A2F588"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8</w:t>
            </w:r>
            <w:r w:rsidRPr="00982F41">
              <w:rPr>
                <w:rFonts w:ascii="仿宋" w:eastAsia="仿宋" w:hAnsi="仿宋" w:hint="eastAsia"/>
              </w:rPr>
              <w:t>.</w:t>
            </w:r>
            <w:r w:rsidRPr="00982F41">
              <w:rPr>
                <w:rFonts w:ascii="仿宋" w:eastAsia="仿宋" w:hAnsi="仿宋"/>
              </w:rPr>
              <w:t>讲台地面、窗台无水渍、无污渍、无垃圾、无积尘、光亮。</w:t>
            </w:r>
          </w:p>
          <w:p w14:paraId="21B23B59"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9</w:t>
            </w:r>
            <w:r w:rsidRPr="00982F41">
              <w:rPr>
                <w:rFonts w:ascii="仿宋" w:eastAsia="仿宋" w:hAnsi="仿宋" w:hint="eastAsia"/>
              </w:rPr>
              <w:t>.</w:t>
            </w:r>
            <w:r w:rsidRPr="00982F41">
              <w:rPr>
                <w:rFonts w:ascii="仿宋" w:eastAsia="仿宋" w:hAnsi="仿宋"/>
              </w:rPr>
              <w:t>其他设施表面无积尘、无污渍、无损坏。</w:t>
            </w:r>
          </w:p>
        </w:tc>
      </w:tr>
      <w:tr w:rsidR="00982F41" w:rsidRPr="00982F41" w14:paraId="7AEE1752" w14:textId="77777777" w:rsidTr="00F14974">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63F466A6" w14:textId="77777777" w:rsidR="008D3763" w:rsidRPr="00982F41" w:rsidRDefault="008D3763" w:rsidP="00352B3A">
            <w:pPr>
              <w:snapToGrid w:val="0"/>
              <w:spacing w:line="400" w:lineRule="atLeast"/>
              <w:jc w:val="center"/>
              <w:rPr>
                <w:rFonts w:ascii="仿宋" w:eastAsia="仿宋" w:hAnsi="仿宋" w:hint="eastAsia"/>
              </w:rPr>
            </w:pPr>
            <w:r w:rsidRPr="00982F41">
              <w:rPr>
                <w:rFonts w:ascii="仿宋" w:eastAsia="仿宋" w:hAnsi="仿宋" w:hint="eastAsia"/>
              </w:rPr>
              <w:lastRenderedPageBreak/>
              <w:t>机房</w:t>
            </w:r>
          </w:p>
        </w:tc>
        <w:tc>
          <w:tcPr>
            <w:tcW w:w="1559" w:type="dxa"/>
            <w:tcBorders>
              <w:top w:val="single" w:sz="4" w:space="0" w:color="000000"/>
              <w:left w:val="single" w:sz="4" w:space="0" w:color="000000"/>
              <w:bottom w:val="single" w:sz="4" w:space="0" w:color="000000"/>
              <w:right w:val="single" w:sz="4" w:space="0" w:color="000000"/>
            </w:tcBorders>
            <w:vAlign w:val="center"/>
          </w:tcPr>
          <w:p w14:paraId="3212DE66"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地面、墙面、顶棚、门窗、窗台、玻璃、窗帘、灯具及开关、</w:t>
            </w:r>
            <w:r w:rsidRPr="00982F41">
              <w:rPr>
                <w:rFonts w:ascii="仿宋" w:eastAsia="仿宋" w:hAnsi="仿宋" w:hint="eastAsia"/>
              </w:rPr>
              <w:t>电脑</w:t>
            </w:r>
            <w:r w:rsidRPr="00982F41">
              <w:rPr>
                <w:rFonts w:ascii="仿宋" w:eastAsia="仿宋" w:hAnsi="仿宋"/>
              </w:rPr>
              <w:t>桌椅、</w:t>
            </w:r>
            <w:r w:rsidRPr="00982F41">
              <w:rPr>
                <w:rFonts w:ascii="仿宋" w:eastAsia="仿宋" w:hAnsi="仿宋" w:hint="eastAsia"/>
              </w:rPr>
              <w:t>电脑</w:t>
            </w:r>
            <w:r w:rsidRPr="00982F41">
              <w:rPr>
                <w:rFonts w:ascii="仿宋" w:eastAsia="仿宋" w:hAnsi="仿宋"/>
              </w:rPr>
              <w:t>设备等</w:t>
            </w:r>
          </w:p>
        </w:tc>
        <w:tc>
          <w:tcPr>
            <w:tcW w:w="6460" w:type="dxa"/>
            <w:tcBorders>
              <w:top w:val="single" w:sz="4" w:space="0" w:color="000000"/>
              <w:left w:val="single" w:sz="4" w:space="0" w:color="000000"/>
              <w:bottom w:val="single" w:sz="4" w:space="0" w:color="000000"/>
              <w:right w:val="single" w:sz="4" w:space="0" w:color="000000"/>
            </w:tcBorders>
            <w:vAlign w:val="center"/>
          </w:tcPr>
          <w:p w14:paraId="18EABEB5"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1</w:t>
            </w:r>
            <w:r w:rsidRPr="00982F41">
              <w:rPr>
                <w:rFonts w:ascii="仿宋" w:eastAsia="仿宋" w:hAnsi="仿宋" w:hint="eastAsia"/>
              </w:rPr>
              <w:t>.</w:t>
            </w:r>
            <w:r w:rsidRPr="00982F41">
              <w:rPr>
                <w:rFonts w:ascii="仿宋" w:eastAsia="仿宋" w:hAnsi="仿宋"/>
              </w:rPr>
              <w:t>地面无水渍、无污渍、无垃圾、无积尘、光亮。</w:t>
            </w:r>
          </w:p>
          <w:p w14:paraId="00A2DC75"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2</w:t>
            </w:r>
            <w:r w:rsidRPr="00982F41">
              <w:rPr>
                <w:rFonts w:ascii="仿宋" w:eastAsia="仿宋" w:hAnsi="仿宋" w:hint="eastAsia"/>
              </w:rPr>
              <w:t>.</w:t>
            </w:r>
            <w:r w:rsidRPr="00982F41">
              <w:rPr>
                <w:rFonts w:ascii="仿宋" w:eastAsia="仿宋" w:hAnsi="仿宋"/>
              </w:rPr>
              <w:t>墙面无灰尘、无乱悬挂、无乱张贴等现象；顶棚目视无灰尘、无蛛网。</w:t>
            </w:r>
          </w:p>
          <w:p w14:paraId="02F0188C"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3</w:t>
            </w:r>
            <w:r w:rsidRPr="00982F41">
              <w:rPr>
                <w:rFonts w:ascii="仿宋" w:eastAsia="仿宋" w:hAnsi="仿宋" w:hint="eastAsia"/>
              </w:rPr>
              <w:t>.</w:t>
            </w:r>
            <w:r w:rsidRPr="00982F41">
              <w:rPr>
                <w:rFonts w:ascii="仿宋" w:eastAsia="仿宋" w:hAnsi="仿宋"/>
              </w:rPr>
              <w:t>玻璃表面无手印、无积尘、无污渍、明亮。</w:t>
            </w:r>
          </w:p>
          <w:p w14:paraId="4FEA747F"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4</w:t>
            </w:r>
            <w:r w:rsidRPr="00982F41">
              <w:rPr>
                <w:rFonts w:ascii="仿宋" w:eastAsia="仿宋" w:hAnsi="仿宋" w:hint="eastAsia"/>
              </w:rPr>
              <w:t>.</w:t>
            </w:r>
            <w:r w:rsidRPr="00982F41">
              <w:rPr>
                <w:rFonts w:ascii="仿宋" w:eastAsia="仿宋" w:hAnsi="仿宋"/>
              </w:rPr>
              <w:t>不锈钢表面无手印、无积尘、无污渍、光亮。</w:t>
            </w:r>
          </w:p>
          <w:p w14:paraId="708415F8"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5</w:t>
            </w:r>
            <w:r w:rsidRPr="00982F41">
              <w:rPr>
                <w:rFonts w:ascii="仿宋" w:eastAsia="仿宋" w:hAnsi="仿宋" w:hint="eastAsia"/>
              </w:rPr>
              <w:t>.</w:t>
            </w:r>
            <w:r w:rsidRPr="00982F41">
              <w:rPr>
                <w:rFonts w:ascii="仿宋" w:eastAsia="仿宋" w:hAnsi="仿宋"/>
              </w:rPr>
              <w:t>窗帘洁净无污渍、挂放整齐，每学期清洗不少于1次。</w:t>
            </w:r>
          </w:p>
          <w:p w14:paraId="164BB6EB"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6</w:t>
            </w:r>
            <w:r w:rsidRPr="00982F41">
              <w:rPr>
                <w:rFonts w:ascii="仿宋" w:eastAsia="仿宋" w:hAnsi="仿宋" w:hint="eastAsia"/>
              </w:rPr>
              <w:t>.</w:t>
            </w:r>
            <w:r w:rsidRPr="00982F41">
              <w:rPr>
                <w:rFonts w:ascii="仿宋" w:eastAsia="仿宋" w:hAnsi="仿宋"/>
              </w:rPr>
              <w:t>纸篓及时倾倒，并保持纸篓周围区域干净整洁，室内空气流通无异味。</w:t>
            </w:r>
          </w:p>
          <w:p w14:paraId="71B51788"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7</w:t>
            </w:r>
            <w:r w:rsidRPr="00982F41">
              <w:rPr>
                <w:rFonts w:ascii="仿宋" w:eastAsia="仿宋" w:hAnsi="仿宋" w:hint="eastAsia"/>
              </w:rPr>
              <w:t>.电脑</w:t>
            </w:r>
            <w:r w:rsidRPr="00982F41">
              <w:rPr>
                <w:rFonts w:ascii="仿宋" w:eastAsia="仿宋" w:hAnsi="仿宋"/>
              </w:rPr>
              <w:t>桌椅、</w:t>
            </w:r>
            <w:r w:rsidRPr="00982F41">
              <w:rPr>
                <w:rFonts w:ascii="仿宋" w:eastAsia="仿宋" w:hAnsi="仿宋" w:hint="eastAsia"/>
              </w:rPr>
              <w:t>电脑屏幕、机箱</w:t>
            </w:r>
            <w:r w:rsidRPr="00982F41">
              <w:rPr>
                <w:rFonts w:ascii="仿宋" w:eastAsia="仿宋" w:hAnsi="仿宋"/>
              </w:rPr>
              <w:t>表面无积尘、无垃圾，整洁光亮。</w:t>
            </w:r>
          </w:p>
          <w:p w14:paraId="4B54A528"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8</w:t>
            </w:r>
            <w:r w:rsidRPr="00982F41">
              <w:rPr>
                <w:rFonts w:ascii="仿宋" w:eastAsia="仿宋" w:hAnsi="仿宋" w:hint="eastAsia"/>
              </w:rPr>
              <w:t>.</w:t>
            </w:r>
            <w:r w:rsidRPr="00982F41">
              <w:rPr>
                <w:rFonts w:ascii="仿宋" w:eastAsia="仿宋" w:hAnsi="仿宋"/>
              </w:rPr>
              <w:t>其他设施表面无积尘、无污渍、无损坏。</w:t>
            </w:r>
          </w:p>
          <w:p w14:paraId="0950C6FA"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hint="eastAsia"/>
              </w:rPr>
              <w:t>9.机房每周至少清洁1次。</w:t>
            </w:r>
          </w:p>
        </w:tc>
      </w:tr>
      <w:tr w:rsidR="00982F41" w:rsidRPr="00982F41" w14:paraId="1A93FFD5" w14:textId="77777777" w:rsidTr="00F14974">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1B018EF7" w14:textId="77777777" w:rsidR="008D3763" w:rsidRPr="00982F41" w:rsidRDefault="008D3763" w:rsidP="00352B3A">
            <w:pPr>
              <w:snapToGrid w:val="0"/>
              <w:spacing w:line="400" w:lineRule="atLeast"/>
              <w:jc w:val="center"/>
              <w:rPr>
                <w:rFonts w:ascii="仿宋" w:eastAsia="仿宋" w:hAnsi="仿宋" w:hint="eastAsia"/>
              </w:rPr>
            </w:pPr>
            <w:r w:rsidRPr="00982F41">
              <w:rPr>
                <w:rFonts w:ascii="仿宋" w:eastAsia="仿宋" w:hAnsi="仿宋"/>
              </w:rPr>
              <w:t>教师</w:t>
            </w:r>
          </w:p>
          <w:p w14:paraId="25D65C0B" w14:textId="77777777" w:rsidR="008D3763" w:rsidRPr="00982F41" w:rsidRDefault="008D3763" w:rsidP="00352B3A">
            <w:pPr>
              <w:snapToGrid w:val="0"/>
              <w:spacing w:line="400" w:lineRule="atLeast"/>
              <w:jc w:val="center"/>
              <w:rPr>
                <w:rFonts w:ascii="仿宋" w:eastAsia="仿宋" w:hAnsi="仿宋" w:hint="eastAsia"/>
              </w:rPr>
            </w:pPr>
            <w:r w:rsidRPr="00982F41">
              <w:rPr>
                <w:rFonts w:ascii="仿宋" w:eastAsia="仿宋" w:hAnsi="仿宋"/>
              </w:rPr>
              <w:t>休息室</w:t>
            </w:r>
          </w:p>
        </w:tc>
        <w:tc>
          <w:tcPr>
            <w:tcW w:w="1559" w:type="dxa"/>
            <w:tcBorders>
              <w:top w:val="single" w:sz="4" w:space="0" w:color="000000"/>
              <w:left w:val="single" w:sz="4" w:space="0" w:color="000000"/>
              <w:bottom w:val="single" w:sz="4" w:space="0" w:color="000000"/>
              <w:right w:val="single" w:sz="4" w:space="0" w:color="000000"/>
            </w:tcBorders>
            <w:vAlign w:val="center"/>
          </w:tcPr>
          <w:p w14:paraId="2B95E252"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地面、墙面、顶棚、门窗、窗台、窗帘、玻璃、灯具及开关、桌椅及其他家具</w:t>
            </w:r>
          </w:p>
        </w:tc>
        <w:tc>
          <w:tcPr>
            <w:tcW w:w="6460" w:type="dxa"/>
            <w:tcBorders>
              <w:top w:val="single" w:sz="4" w:space="0" w:color="000000"/>
              <w:left w:val="single" w:sz="4" w:space="0" w:color="000000"/>
              <w:bottom w:val="single" w:sz="4" w:space="0" w:color="000000"/>
              <w:right w:val="single" w:sz="4" w:space="0" w:color="000000"/>
            </w:tcBorders>
            <w:vAlign w:val="center"/>
          </w:tcPr>
          <w:p w14:paraId="301832D7"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1</w:t>
            </w:r>
            <w:r w:rsidRPr="00982F41">
              <w:rPr>
                <w:rFonts w:ascii="仿宋" w:eastAsia="仿宋" w:hAnsi="仿宋" w:hint="eastAsia"/>
              </w:rPr>
              <w:t>.</w:t>
            </w:r>
            <w:r w:rsidRPr="00982F41">
              <w:rPr>
                <w:rFonts w:ascii="仿宋" w:eastAsia="仿宋" w:hAnsi="仿宋"/>
              </w:rPr>
              <w:t>地面无水渍、无污渍、无垃圾、无积尘、光亮。</w:t>
            </w:r>
          </w:p>
          <w:p w14:paraId="2B632DC9"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2、墙面无灰尘、无乱悬挂、无乱张贴等现象；顶棚目视无灰尘、无蛛网。</w:t>
            </w:r>
          </w:p>
          <w:p w14:paraId="16E03D08"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3</w:t>
            </w:r>
            <w:r w:rsidRPr="00982F41">
              <w:rPr>
                <w:rFonts w:ascii="仿宋" w:eastAsia="仿宋" w:hAnsi="仿宋" w:hint="eastAsia"/>
              </w:rPr>
              <w:t>.</w:t>
            </w:r>
            <w:r w:rsidRPr="00982F41">
              <w:rPr>
                <w:rFonts w:ascii="仿宋" w:eastAsia="仿宋" w:hAnsi="仿宋"/>
              </w:rPr>
              <w:t>玻璃表面无手印、无积尘、无污渍、明亮。</w:t>
            </w:r>
          </w:p>
          <w:p w14:paraId="33921A8C"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4</w:t>
            </w:r>
            <w:r w:rsidRPr="00982F41">
              <w:rPr>
                <w:rFonts w:ascii="仿宋" w:eastAsia="仿宋" w:hAnsi="仿宋" w:hint="eastAsia"/>
              </w:rPr>
              <w:t>.</w:t>
            </w:r>
            <w:r w:rsidRPr="00982F41">
              <w:rPr>
                <w:rFonts w:ascii="仿宋" w:eastAsia="仿宋" w:hAnsi="仿宋"/>
              </w:rPr>
              <w:t>不锈钢表面无手印、无积尘、无污渍、光亮。</w:t>
            </w:r>
          </w:p>
          <w:p w14:paraId="07114102"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5</w:t>
            </w:r>
            <w:r w:rsidRPr="00982F41">
              <w:rPr>
                <w:rFonts w:ascii="仿宋" w:eastAsia="仿宋" w:hAnsi="仿宋" w:hint="eastAsia"/>
              </w:rPr>
              <w:t>.</w:t>
            </w:r>
            <w:r w:rsidRPr="00982F41">
              <w:rPr>
                <w:rFonts w:ascii="仿宋" w:eastAsia="仿宋" w:hAnsi="仿宋"/>
              </w:rPr>
              <w:t>窗帘洁净无污渍、挂放整齐，每学期清洗不少于1次。</w:t>
            </w:r>
          </w:p>
          <w:p w14:paraId="3BF79C87"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6</w:t>
            </w:r>
            <w:r w:rsidRPr="00982F41">
              <w:rPr>
                <w:rFonts w:ascii="仿宋" w:eastAsia="仿宋" w:hAnsi="仿宋" w:hint="eastAsia"/>
              </w:rPr>
              <w:t>.</w:t>
            </w:r>
            <w:r w:rsidRPr="00982F41">
              <w:rPr>
                <w:rFonts w:ascii="仿宋" w:eastAsia="仿宋" w:hAnsi="仿宋"/>
              </w:rPr>
              <w:t>室内空气流通无异味。</w:t>
            </w:r>
          </w:p>
          <w:p w14:paraId="253CC6BA"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7</w:t>
            </w:r>
            <w:r w:rsidRPr="00982F41">
              <w:rPr>
                <w:rFonts w:ascii="仿宋" w:eastAsia="仿宋" w:hAnsi="仿宋" w:hint="eastAsia"/>
              </w:rPr>
              <w:t>.</w:t>
            </w:r>
            <w:r w:rsidRPr="00982F41">
              <w:rPr>
                <w:rFonts w:ascii="仿宋" w:eastAsia="仿宋" w:hAnsi="仿宋"/>
              </w:rPr>
              <w:t>桌椅、茶几、沙发等家具表面无积尘、无垃圾，整洁光亮。</w:t>
            </w:r>
          </w:p>
          <w:p w14:paraId="27A0A5B0"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8</w:t>
            </w:r>
            <w:r w:rsidRPr="00982F41">
              <w:rPr>
                <w:rFonts w:ascii="仿宋" w:eastAsia="仿宋" w:hAnsi="仿宋" w:hint="eastAsia"/>
              </w:rPr>
              <w:t>.</w:t>
            </w:r>
            <w:r w:rsidRPr="00982F41">
              <w:rPr>
                <w:rFonts w:ascii="仿宋" w:eastAsia="仿宋" w:hAnsi="仿宋"/>
              </w:rPr>
              <w:t>窗台无水渍、无污渍、无垃圾、无积尘、光亮。</w:t>
            </w:r>
          </w:p>
          <w:p w14:paraId="59011BCA"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9</w:t>
            </w:r>
            <w:r w:rsidRPr="00982F41">
              <w:rPr>
                <w:rFonts w:ascii="仿宋" w:eastAsia="仿宋" w:hAnsi="仿宋" w:hint="eastAsia"/>
              </w:rPr>
              <w:t>.</w:t>
            </w:r>
            <w:r w:rsidRPr="00982F41">
              <w:rPr>
                <w:rFonts w:ascii="仿宋" w:eastAsia="仿宋" w:hAnsi="仿宋"/>
              </w:rPr>
              <w:t>其他设施表面无积尘、无污渍、无损坏。</w:t>
            </w:r>
          </w:p>
        </w:tc>
      </w:tr>
      <w:tr w:rsidR="00982F41" w:rsidRPr="00982F41" w14:paraId="0FC649E0" w14:textId="77777777" w:rsidTr="00F14974">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3ACA53FD" w14:textId="77777777" w:rsidR="008D3763" w:rsidRPr="00982F41" w:rsidRDefault="008D3763" w:rsidP="00352B3A">
            <w:pPr>
              <w:snapToGrid w:val="0"/>
              <w:spacing w:line="400" w:lineRule="atLeast"/>
              <w:jc w:val="center"/>
              <w:rPr>
                <w:rFonts w:ascii="仿宋" w:eastAsia="仿宋" w:hAnsi="仿宋" w:hint="eastAsia"/>
              </w:rPr>
            </w:pPr>
            <w:r w:rsidRPr="00982F41">
              <w:rPr>
                <w:rFonts w:ascii="仿宋" w:eastAsia="仿宋" w:hAnsi="仿宋"/>
              </w:rPr>
              <w:t>保洁设施</w:t>
            </w:r>
          </w:p>
        </w:tc>
        <w:tc>
          <w:tcPr>
            <w:tcW w:w="1559" w:type="dxa"/>
            <w:tcBorders>
              <w:top w:val="single" w:sz="4" w:space="0" w:color="000000"/>
              <w:left w:val="single" w:sz="4" w:space="0" w:color="000000"/>
              <w:bottom w:val="single" w:sz="4" w:space="0" w:color="000000"/>
              <w:right w:val="single" w:sz="4" w:space="0" w:color="000000"/>
            </w:tcBorders>
            <w:vAlign w:val="center"/>
          </w:tcPr>
          <w:p w14:paraId="7F04E0EE" w14:textId="23953E19" w:rsidR="008D3763" w:rsidRPr="00982F41" w:rsidRDefault="008D3763" w:rsidP="00352B3A">
            <w:pPr>
              <w:snapToGrid w:val="0"/>
              <w:spacing w:line="400" w:lineRule="atLeast"/>
              <w:jc w:val="center"/>
              <w:rPr>
                <w:rFonts w:ascii="仿宋" w:eastAsia="仿宋" w:hAnsi="仿宋" w:hint="eastAsia"/>
              </w:rPr>
            </w:pPr>
            <w:r w:rsidRPr="00982F41">
              <w:rPr>
                <w:rFonts w:ascii="仿宋" w:eastAsia="仿宋" w:hAnsi="仿宋"/>
              </w:rPr>
              <w:t>楼</w:t>
            </w:r>
            <w:r w:rsidRPr="00982F41">
              <w:rPr>
                <w:rFonts w:ascii="仿宋" w:eastAsia="仿宋" w:hAnsi="仿宋" w:hint="eastAsia"/>
              </w:rPr>
              <w:t>宇、场馆</w:t>
            </w:r>
            <w:r w:rsidRPr="00982F41">
              <w:rPr>
                <w:rFonts w:ascii="仿宋" w:eastAsia="仿宋" w:hAnsi="仿宋"/>
              </w:rPr>
              <w:t>内</w:t>
            </w:r>
          </w:p>
        </w:tc>
        <w:tc>
          <w:tcPr>
            <w:tcW w:w="6460" w:type="dxa"/>
            <w:tcBorders>
              <w:top w:val="single" w:sz="4" w:space="0" w:color="000000"/>
              <w:left w:val="single" w:sz="4" w:space="0" w:color="000000"/>
              <w:bottom w:val="single" w:sz="4" w:space="0" w:color="000000"/>
              <w:right w:val="single" w:sz="4" w:space="0" w:color="000000"/>
            </w:tcBorders>
            <w:vAlign w:val="center"/>
          </w:tcPr>
          <w:p w14:paraId="79360A5C" w14:textId="5D0F6536"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1</w:t>
            </w:r>
            <w:r w:rsidRPr="00982F41">
              <w:rPr>
                <w:rFonts w:ascii="仿宋" w:eastAsia="仿宋" w:hAnsi="仿宋" w:hint="eastAsia"/>
              </w:rPr>
              <w:t>.</w:t>
            </w:r>
            <w:r w:rsidRPr="00982F41">
              <w:rPr>
                <w:rFonts w:ascii="仿宋" w:eastAsia="仿宋" w:hAnsi="仿宋"/>
              </w:rPr>
              <w:t>负责在</w:t>
            </w:r>
            <w:r w:rsidRPr="00982F41">
              <w:rPr>
                <w:rFonts w:ascii="仿宋" w:eastAsia="仿宋" w:hAnsi="仿宋" w:hint="eastAsia"/>
              </w:rPr>
              <w:t>场馆、</w:t>
            </w:r>
            <w:r w:rsidRPr="00982F41">
              <w:rPr>
                <w:rFonts w:ascii="仿宋" w:eastAsia="仿宋" w:hAnsi="仿宋"/>
              </w:rPr>
              <w:t>教室、教师休息室、卫生间等房间配置垃圾桶、纸篓等设施，并定期巡查，及时更换破损的设施。</w:t>
            </w:r>
          </w:p>
          <w:p w14:paraId="29386E06"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2、负责做好垃圾桶、纸篓等设施的保洁工作，垃圾桶、纸篓无异味、无污渍。</w:t>
            </w:r>
          </w:p>
          <w:p w14:paraId="74E1A6BB"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hint="eastAsia"/>
              </w:rPr>
              <w:t>3.按照政府及学校要求做好公共区域日常消毒并做好记录。</w:t>
            </w:r>
          </w:p>
        </w:tc>
      </w:tr>
      <w:tr w:rsidR="00982F41" w:rsidRPr="00982F41" w14:paraId="7F136DF6" w14:textId="77777777" w:rsidTr="00F14974">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450CC641" w14:textId="77777777" w:rsidR="008D3763" w:rsidRPr="00982F41" w:rsidRDefault="008D3763" w:rsidP="00352B3A">
            <w:pPr>
              <w:snapToGrid w:val="0"/>
              <w:spacing w:line="400" w:lineRule="atLeast"/>
              <w:jc w:val="center"/>
              <w:rPr>
                <w:rFonts w:ascii="仿宋" w:eastAsia="仿宋" w:hAnsi="仿宋" w:hint="eastAsia"/>
              </w:rPr>
            </w:pPr>
            <w:r w:rsidRPr="00982F41">
              <w:rPr>
                <w:rFonts w:ascii="仿宋" w:eastAsia="仿宋" w:hAnsi="仿宋"/>
              </w:rPr>
              <w:t>工具间</w:t>
            </w:r>
          </w:p>
        </w:tc>
        <w:tc>
          <w:tcPr>
            <w:tcW w:w="1559" w:type="dxa"/>
            <w:tcBorders>
              <w:top w:val="single" w:sz="4" w:space="0" w:color="000000"/>
              <w:left w:val="single" w:sz="4" w:space="0" w:color="000000"/>
              <w:bottom w:val="single" w:sz="4" w:space="0" w:color="000000"/>
              <w:right w:val="single" w:sz="4" w:space="0" w:color="000000"/>
            </w:tcBorders>
            <w:vAlign w:val="center"/>
          </w:tcPr>
          <w:p w14:paraId="161E8814" w14:textId="5609D8B2" w:rsidR="008D3763" w:rsidRPr="00982F41" w:rsidRDefault="008D3763" w:rsidP="00352B3A">
            <w:pPr>
              <w:snapToGrid w:val="0"/>
              <w:spacing w:line="400" w:lineRule="atLeast"/>
              <w:jc w:val="center"/>
              <w:rPr>
                <w:rFonts w:ascii="仿宋" w:eastAsia="仿宋" w:hAnsi="仿宋" w:hint="eastAsia"/>
              </w:rPr>
            </w:pPr>
            <w:r w:rsidRPr="00982F41">
              <w:rPr>
                <w:rFonts w:ascii="仿宋" w:eastAsia="仿宋" w:hAnsi="仿宋"/>
              </w:rPr>
              <w:t>楼</w:t>
            </w:r>
            <w:r w:rsidRPr="00982F41">
              <w:rPr>
                <w:rFonts w:ascii="仿宋" w:eastAsia="仿宋" w:hAnsi="仿宋" w:hint="eastAsia"/>
              </w:rPr>
              <w:t>宇、场馆</w:t>
            </w:r>
            <w:r w:rsidRPr="00982F41">
              <w:rPr>
                <w:rFonts w:ascii="仿宋" w:eastAsia="仿宋" w:hAnsi="仿宋"/>
              </w:rPr>
              <w:t>内</w:t>
            </w:r>
          </w:p>
        </w:tc>
        <w:tc>
          <w:tcPr>
            <w:tcW w:w="6460" w:type="dxa"/>
            <w:tcBorders>
              <w:top w:val="single" w:sz="4" w:space="0" w:color="000000"/>
              <w:left w:val="single" w:sz="4" w:space="0" w:color="000000"/>
              <w:bottom w:val="single" w:sz="4" w:space="0" w:color="000000"/>
              <w:right w:val="single" w:sz="4" w:space="0" w:color="000000"/>
            </w:tcBorders>
            <w:vAlign w:val="center"/>
          </w:tcPr>
          <w:p w14:paraId="2C57204A"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1</w:t>
            </w:r>
            <w:r w:rsidRPr="00982F41">
              <w:rPr>
                <w:rFonts w:ascii="仿宋" w:eastAsia="仿宋" w:hAnsi="仿宋" w:hint="eastAsia"/>
              </w:rPr>
              <w:t>.</w:t>
            </w:r>
            <w:r w:rsidRPr="00982F41">
              <w:rPr>
                <w:rFonts w:ascii="仿宋" w:eastAsia="仿宋" w:hAnsi="仿宋"/>
              </w:rPr>
              <w:t>工具间用于存放保洁工具及用品，不得在工具间内存放废品、易燃易爆物品。</w:t>
            </w:r>
          </w:p>
          <w:p w14:paraId="257E7321"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2</w:t>
            </w:r>
            <w:r w:rsidRPr="00982F41">
              <w:rPr>
                <w:rFonts w:ascii="仿宋" w:eastAsia="仿宋" w:hAnsi="仿宋" w:hint="eastAsia"/>
              </w:rPr>
              <w:t>.</w:t>
            </w:r>
            <w:r w:rsidRPr="00982F41">
              <w:rPr>
                <w:rFonts w:ascii="仿宋" w:eastAsia="仿宋" w:hAnsi="仿宋"/>
              </w:rPr>
              <w:t>保持工具间地面、拖布池</w:t>
            </w:r>
            <w:r w:rsidRPr="00982F41">
              <w:rPr>
                <w:rFonts w:ascii="仿宋" w:eastAsia="仿宋" w:hAnsi="仿宋" w:hint="eastAsia"/>
              </w:rPr>
              <w:t>等区域的</w:t>
            </w:r>
            <w:r w:rsidRPr="00982F41">
              <w:rPr>
                <w:rFonts w:ascii="仿宋" w:eastAsia="仿宋" w:hAnsi="仿宋"/>
              </w:rPr>
              <w:t>干净整洁。</w:t>
            </w:r>
          </w:p>
        </w:tc>
      </w:tr>
      <w:tr w:rsidR="008D3763" w:rsidRPr="00982F41" w14:paraId="661A4291" w14:textId="77777777" w:rsidTr="00F14974">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5071D745" w14:textId="1BF51222" w:rsidR="008D3763" w:rsidRPr="00982F41" w:rsidRDefault="008D3763" w:rsidP="00352B3A">
            <w:pPr>
              <w:snapToGrid w:val="0"/>
              <w:spacing w:line="400" w:lineRule="atLeast"/>
              <w:jc w:val="center"/>
              <w:rPr>
                <w:rFonts w:ascii="仿宋" w:eastAsia="仿宋" w:hAnsi="仿宋" w:hint="eastAsia"/>
              </w:rPr>
            </w:pPr>
            <w:r w:rsidRPr="00982F41">
              <w:rPr>
                <w:rFonts w:ascii="仿宋" w:eastAsia="仿宋" w:hAnsi="仿宋"/>
              </w:rPr>
              <w:t>楼</w:t>
            </w:r>
            <w:r w:rsidRPr="00982F41">
              <w:rPr>
                <w:rFonts w:ascii="仿宋" w:eastAsia="仿宋" w:hAnsi="仿宋" w:hint="eastAsia"/>
              </w:rPr>
              <w:t>宇、场馆内庭院</w:t>
            </w:r>
          </w:p>
        </w:tc>
        <w:tc>
          <w:tcPr>
            <w:tcW w:w="1559" w:type="dxa"/>
            <w:tcBorders>
              <w:top w:val="single" w:sz="4" w:space="0" w:color="000000"/>
              <w:left w:val="single" w:sz="4" w:space="0" w:color="000000"/>
              <w:bottom w:val="single" w:sz="4" w:space="0" w:color="000000"/>
              <w:right w:val="single" w:sz="4" w:space="0" w:color="000000"/>
            </w:tcBorders>
            <w:vAlign w:val="center"/>
          </w:tcPr>
          <w:p w14:paraId="3A5C55B9" w14:textId="36A25F05"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楼宇</w:t>
            </w:r>
            <w:r w:rsidRPr="00982F41">
              <w:rPr>
                <w:rFonts w:ascii="仿宋" w:eastAsia="仿宋" w:hAnsi="仿宋" w:hint="eastAsia"/>
              </w:rPr>
              <w:t>、场馆内庭院</w:t>
            </w:r>
            <w:r w:rsidRPr="00982F41">
              <w:rPr>
                <w:rFonts w:ascii="仿宋" w:eastAsia="仿宋" w:hAnsi="仿宋"/>
              </w:rPr>
              <w:t>平台、石材地面、围栏、</w:t>
            </w:r>
            <w:r w:rsidRPr="00982F41">
              <w:rPr>
                <w:rFonts w:ascii="仿宋" w:eastAsia="仿宋" w:hAnsi="仿宋"/>
              </w:rPr>
              <w:lastRenderedPageBreak/>
              <w:t>台阶、柱子、天井等</w:t>
            </w:r>
          </w:p>
        </w:tc>
        <w:tc>
          <w:tcPr>
            <w:tcW w:w="6460" w:type="dxa"/>
            <w:tcBorders>
              <w:top w:val="single" w:sz="4" w:space="0" w:color="000000"/>
              <w:left w:val="single" w:sz="4" w:space="0" w:color="000000"/>
              <w:bottom w:val="single" w:sz="4" w:space="0" w:color="000000"/>
              <w:right w:val="single" w:sz="4" w:space="0" w:color="000000"/>
            </w:tcBorders>
            <w:vAlign w:val="center"/>
          </w:tcPr>
          <w:p w14:paraId="03516404"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lastRenderedPageBreak/>
              <w:t>1</w:t>
            </w:r>
            <w:r w:rsidRPr="00982F41">
              <w:rPr>
                <w:rFonts w:ascii="仿宋" w:eastAsia="仿宋" w:hAnsi="仿宋" w:hint="eastAsia"/>
              </w:rPr>
              <w:t>.</w:t>
            </w:r>
            <w:r w:rsidRPr="00982F41">
              <w:rPr>
                <w:rFonts w:ascii="仿宋" w:eastAsia="仿宋" w:hAnsi="仿宋"/>
              </w:rPr>
              <w:t>硬化地面无垃圾、无杂物、无污泥、无积水、无泼撒物，干净整洁，路见本色。</w:t>
            </w:r>
          </w:p>
          <w:p w14:paraId="64769DB4"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2</w:t>
            </w:r>
            <w:r w:rsidRPr="00982F41">
              <w:rPr>
                <w:rFonts w:ascii="仿宋" w:eastAsia="仿宋" w:hAnsi="仿宋" w:hint="eastAsia"/>
              </w:rPr>
              <w:t>.</w:t>
            </w:r>
            <w:r w:rsidRPr="00982F41">
              <w:rPr>
                <w:rFonts w:ascii="仿宋" w:eastAsia="仿宋" w:hAnsi="仿宋"/>
              </w:rPr>
              <w:t>不锈钢围栏表面无手印、无积尘、无污渍，光亮。</w:t>
            </w:r>
          </w:p>
          <w:p w14:paraId="358D01B2"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lastRenderedPageBreak/>
              <w:t>3</w:t>
            </w:r>
            <w:r w:rsidRPr="00982F41">
              <w:rPr>
                <w:rFonts w:ascii="仿宋" w:eastAsia="仿宋" w:hAnsi="仿宋" w:hint="eastAsia"/>
              </w:rPr>
              <w:t>.</w:t>
            </w:r>
            <w:r w:rsidRPr="00982F41">
              <w:rPr>
                <w:rFonts w:ascii="仿宋" w:eastAsia="仿宋" w:hAnsi="仿宋"/>
              </w:rPr>
              <w:t>设专人日常保洁，保持干净整洁无杂物。地面、墙面及公共设施表面无</w:t>
            </w:r>
            <w:proofErr w:type="gramStart"/>
            <w:r w:rsidRPr="00982F41">
              <w:rPr>
                <w:rFonts w:ascii="仿宋" w:eastAsia="仿宋" w:hAnsi="仿宋"/>
              </w:rPr>
              <w:t>黏</w:t>
            </w:r>
            <w:proofErr w:type="gramEnd"/>
            <w:r w:rsidRPr="00982F41">
              <w:rPr>
                <w:rFonts w:ascii="仿宋" w:eastAsia="仿宋" w:hAnsi="仿宋"/>
              </w:rPr>
              <w:t>贴小广告。</w:t>
            </w:r>
          </w:p>
          <w:p w14:paraId="7D86EB71"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4</w:t>
            </w:r>
            <w:r w:rsidRPr="00982F41">
              <w:rPr>
                <w:rFonts w:ascii="仿宋" w:eastAsia="仿宋" w:hAnsi="仿宋" w:hint="eastAsia"/>
              </w:rPr>
              <w:t>.</w:t>
            </w:r>
            <w:r w:rsidRPr="00982F41">
              <w:rPr>
                <w:rFonts w:ascii="仿宋" w:eastAsia="仿宋" w:hAnsi="仿宋"/>
              </w:rPr>
              <w:t>区域内落叶、积水等应按照每天学校作息时间上班前进行清扫。</w:t>
            </w:r>
          </w:p>
          <w:p w14:paraId="3C034FD4" w14:textId="77777777" w:rsidR="008D3763" w:rsidRPr="00982F41" w:rsidRDefault="008D3763" w:rsidP="00352B3A">
            <w:pPr>
              <w:snapToGrid w:val="0"/>
              <w:spacing w:line="400" w:lineRule="atLeast"/>
              <w:rPr>
                <w:rFonts w:ascii="仿宋" w:eastAsia="仿宋" w:hAnsi="仿宋" w:hint="eastAsia"/>
              </w:rPr>
            </w:pPr>
            <w:r w:rsidRPr="00982F41">
              <w:rPr>
                <w:rFonts w:ascii="仿宋" w:eastAsia="仿宋" w:hAnsi="仿宋"/>
              </w:rPr>
              <w:t>5</w:t>
            </w:r>
            <w:r w:rsidRPr="00982F41">
              <w:rPr>
                <w:rFonts w:ascii="仿宋" w:eastAsia="仿宋" w:hAnsi="仿宋" w:hint="eastAsia"/>
              </w:rPr>
              <w:t>.</w:t>
            </w:r>
            <w:r w:rsidRPr="00982F41">
              <w:rPr>
                <w:rFonts w:ascii="仿宋" w:eastAsia="仿宋" w:hAnsi="仿宋"/>
              </w:rPr>
              <w:t>雨天，做好地面防滑警示、措施，保证路面</w:t>
            </w:r>
            <w:proofErr w:type="gramStart"/>
            <w:r w:rsidRPr="00982F41">
              <w:rPr>
                <w:rFonts w:ascii="仿宋" w:eastAsia="仿宋" w:hAnsi="仿宋"/>
              </w:rPr>
              <w:t>不</w:t>
            </w:r>
            <w:proofErr w:type="gramEnd"/>
            <w:r w:rsidRPr="00982F41">
              <w:rPr>
                <w:rFonts w:ascii="仿宋" w:eastAsia="仿宋" w:hAnsi="仿宋"/>
              </w:rPr>
              <w:t>积水。</w:t>
            </w:r>
          </w:p>
        </w:tc>
      </w:tr>
    </w:tbl>
    <w:p w14:paraId="205FB937" w14:textId="77777777" w:rsidR="00B96D7B" w:rsidRPr="00982F41" w:rsidRDefault="00B96D7B"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
          <w:bCs/>
          <w:sz w:val="32"/>
          <w:szCs w:val="32"/>
        </w:rPr>
        <w:lastRenderedPageBreak/>
        <w:t>（二）体育健身中心、教学办公楼宇的日常管理</w:t>
      </w:r>
    </w:p>
    <w:p w14:paraId="1351427C" w14:textId="77777777" w:rsidR="00B96D7B" w:rsidRPr="00982F41" w:rsidRDefault="00B96D7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.按照学校教学、办公及各类活动要求提前开关楼宇、场馆、教室门，做好楼宇、场馆、教室日常</w:t>
      </w:r>
      <w:r w:rsidRPr="00982F41">
        <w:rPr>
          <w:rFonts w:ascii="仿宋" w:eastAsia="仿宋" w:hAnsi="仿宋" w:cs="宋体"/>
          <w:bCs/>
          <w:sz w:val="32"/>
          <w:szCs w:val="32"/>
        </w:rPr>
        <w:t>巡视。</w:t>
      </w:r>
    </w:p>
    <w:p w14:paraId="2F7037CF" w14:textId="77777777" w:rsidR="00B96D7B" w:rsidRPr="00982F41" w:rsidRDefault="00B96D7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负责各楼宇</w:t>
      </w:r>
      <w:r w:rsidRPr="00982F41">
        <w:rPr>
          <w:rFonts w:ascii="仿宋" w:eastAsia="仿宋" w:hAnsi="仿宋" w:cs="宋体" w:hint="eastAsia"/>
          <w:bCs/>
          <w:sz w:val="32"/>
          <w:szCs w:val="32"/>
        </w:rPr>
        <w:t>、场馆物业服务事项</w:t>
      </w:r>
      <w:r w:rsidRPr="00982F41">
        <w:rPr>
          <w:rFonts w:ascii="仿宋" w:eastAsia="仿宋" w:hAnsi="仿宋" w:cs="宋体"/>
          <w:bCs/>
          <w:sz w:val="32"/>
          <w:szCs w:val="32"/>
        </w:rPr>
        <w:t>的</w:t>
      </w:r>
      <w:r w:rsidRPr="00982F41">
        <w:rPr>
          <w:rFonts w:ascii="仿宋" w:eastAsia="仿宋" w:hAnsi="仿宋" w:cs="宋体" w:hint="eastAsia"/>
          <w:bCs/>
          <w:sz w:val="32"/>
          <w:szCs w:val="32"/>
        </w:rPr>
        <w:t>接待、咨询</w:t>
      </w:r>
      <w:r w:rsidRPr="00982F41">
        <w:rPr>
          <w:rFonts w:ascii="仿宋" w:eastAsia="仿宋" w:hAnsi="仿宋" w:cs="宋体"/>
          <w:bCs/>
          <w:sz w:val="32"/>
          <w:szCs w:val="32"/>
        </w:rPr>
        <w:t>，有求必应、主动热情为师生解决问题。</w:t>
      </w:r>
    </w:p>
    <w:p w14:paraId="7F19D2D7" w14:textId="77777777" w:rsidR="00B96D7B" w:rsidRPr="00982F41" w:rsidRDefault="00B96D7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w:t>
      </w:r>
      <w:r w:rsidRPr="00982F41">
        <w:rPr>
          <w:rFonts w:ascii="仿宋" w:eastAsia="仿宋" w:hAnsi="仿宋" w:cs="宋体"/>
          <w:bCs/>
          <w:sz w:val="32"/>
          <w:szCs w:val="32"/>
        </w:rPr>
        <w:t>在楼</w:t>
      </w:r>
      <w:r w:rsidRPr="00982F41">
        <w:rPr>
          <w:rFonts w:ascii="仿宋" w:eastAsia="仿宋" w:hAnsi="仿宋" w:cs="宋体" w:hint="eastAsia"/>
          <w:bCs/>
          <w:sz w:val="32"/>
          <w:szCs w:val="32"/>
        </w:rPr>
        <w:t>宇、场馆</w:t>
      </w:r>
      <w:r w:rsidRPr="00982F41">
        <w:rPr>
          <w:rFonts w:ascii="仿宋" w:eastAsia="仿宋" w:hAnsi="仿宋" w:cs="宋体"/>
          <w:bCs/>
          <w:sz w:val="32"/>
          <w:szCs w:val="32"/>
        </w:rPr>
        <w:t>内设置失物招领处，妥善保管师生的遗留物品，做好领取登记。</w:t>
      </w:r>
    </w:p>
    <w:p w14:paraId="1CBA8FB9" w14:textId="77777777" w:rsidR="00B96D7B" w:rsidRPr="00982F41" w:rsidRDefault="00B96D7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4.</w:t>
      </w:r>
      <w:r w:rsidRPr="00982F41">
        <w:rPr>
          <w:rFonts w:ascii="仿宋" w:eastAsia="仿宋" w:hAnsi="仿宋" w:cs="宋体"/>
          <w:bCs/>
          <w:sz w:val="32"/>
          <w:szCs w:val="32"/>
        </w:rPr>
        <w:t>负责劝止楼宇、场馆内违反公共安全秩序及不文明的行为（如喧哗、占座、刻画等），防止发生盗窃、斗殴及人为破坏事件。</w:t>
      </w:r>
    </w:p>
    <w:p w14:paraId="70D9A90C" w14:textId="0E4E4D91" w:rsidR="00C80416" w:rsidRPr="00982F41" w:rsidRDefault="00C80416" w:rsidP="00352B3A">
      <w:pPr>
        <w:pStyle w:val="11"/>
        <w:snapToGrid w:val="0"/>
        <w:spacing w:line="400" w:lineRule="atLeast"/>
        <w:ind w:firstLine="709"/>
        <w:rPr>
          <w:rFonts w:ascii="仿宋" w:eastAsia="仿宋" w:hAnsi="仿宋" w:cs="宋体" w:hint="eastAsia"/>
          <w:bCs/>
          <w:sz w:val="32"/>
          <w:szCs w:val="32"/>
        </w:rPr>
      </w:pPr>
      <w:r>
        <w:rPr>
          <w:rFonts w:ascii="仿宋" w:eastAsia="仿宋" w:hAnsi="仿宋" w:cs="宋体" w:hint="eastAsia"/>
          <w:bCs/>
          <w:sz w:val="32"/>
          <w:szCs w:val="32"/>
        </w:rPr>
        <w:t>5</w:t>
      </w:r>
      <w:r w:rsidRPr="00982F41">
        <w:rPr>
          <w:rFonts w:ascii="仿宋" w:eastAsia="仿宋" w:hAnsi="仿宋" w:cs="宋体" w:hint="eastAsia"/>
          <w:bCs/>
          <w:sz w:val="32"/>
          <w:szCs w:val="32"/>
        </w:rPr>
        <w:t>.对楼宇</w:t>
      </w:r>
      <w:r w:rsidRPr="00982F41">
        <w:rPr>
          <w:rFonts w:ascii="仿宋" w:eastAsia="仿宋" w:hAnsi="仿宋" w:cs="宋体"/>
          <w:bCs/>
          <w:sz w:val="32"/>
          <w:szCs w:val="32"/>
        </w:rPr>
        <w:t>、场馆</w:t>
      </w:r>
      <w:r w:rsidRPr="00982F41">
        <w:rPr>
          <w:rFonts w:ascii="仿宋" w:eastAsia="仿宋" w:hAnsi="仿宋" w:cs="宋体" w:hint="eastAsia"/>
          <w:bCs/>
          <w:sz w:val="32"/>
          <w:szCs w:val="32"/>
        </w:rPr>
        <w:t>内进行日常巡查，确保各类家具、公共设施、照明系统、门窗、玻璃等正常，无安全隐患，如发现设备损坏或</w:t>
      </w:r>
      <w:proofErr w:type="gramStart"/>
      <w:r w:rsidRPr="00982F41">
        <w:rPr>
          <w:rFonts w:ascii="仿宋" w:eastAsia="仿宋" w:hAnsi="仿宋" w:cs="宋体" w:hint="eastAsia"/>
          <w:bCs/>
          <w:sz w:val="32"/>
          <w:szCs w:val="32"/>
        </w:rPr>
        <w:t>故障应第一时间</w:t>
      </w:r>
      <w:proofErr w:type="gramEnd"/>
      <w:r w:rsidRPr="00982F41">
        <w:rPr>
          <w:rFonts w:ascii="仿宋" w:eastAsia="仿宋" w:hAnsi="仿宋" w:cs="宋体" w:hint="eastAsia"/>
          <w:bCs/>
          <w:sz w:val="32"/>
          <w:szCs w:val="32"/>
        </w:rPr>
        <w:t>报修，</w:t>
      </w:r>
      <w:r w:rsidRPr="002E33DD">
        <w:rPr>
          <w:rFonts w:ascii="仿宋" w:eastAsia="仿宋" w:hAnsi="仿宋" w:cs="宋体" w:hint="eastAsia"/>
          <w:bCs/>
          <w:sz w:val="32"/>
          <w:szCs w:val="32"/>
        </w:rPr>
        <w:t>属于中标方维修范围的应及时完成维修，属于学校或第三方维修范围的应及时跟进并监督完成维修，</w:t>
      </w:r>
      <w:r w:rsidRPr="00982F41">
        <w:rPr>
          <w:rFonts w:ascii="仿宋" w:eastAsia="仿宋" w:hAnsi="仿宋" w:cs="宋体" w:hint="eastAsia"/>
          <w:bCs/>
          <w:sz w:val="32"/>
          <w:szCs w:val="32"/>
        </w:rPr>
        <w:t>做好巡查记录</w:t>
      </w:r>
      <w:r w:rsidRPr="00982F41">
        <w:rPr>
          <w:rFonts w:ascii="仿宋" w:eastAsia="仿宋" w:hAnsi="仿宋" w:cs="宋体"/>
          <w:bCs/>
          <w:sz w:val="32"/>
          <w:szCs w:val="32"/>
        </w:rPr>
        <w:t>。</w:t>
      </w:r>
      <w:r w:rsidRPr="00982F41">
        <w:rPr>
          <w:rFonts w:ascii="仿宋" w:eastAsia="仿宋" w:hAnsi="仿宋" w:cs="宋体" w:hint="eastAsia"/>
          <w:bCs/>
          <w:sz w:val="32"/>
          <w:szCs w:val="32"/>
        </w:rPr>
        <w:t>消防通道保</w:t>
      </w:r>
      <w:r>
        <w:rPr>
          <w:rFonts w:ascii="仿宋" w:eastAsia="仿宋" w:hAnsi="仿宋" w:cs="宋体" w:hint="eastAsia"/>
          <w:bCs/>
          <w:sz w:val="32"/>
          <w:szCs w:val="32"/>
        </w:rPr>
        <w:t>持</w:t>
      </w:r>
      <w:r w:rsidRPr="00982F41">
        <w:rPr>
          <w:rFonts w:ascii="仿宋" w:eastAsia="仿宋" w:hAnsi="仿宋" w:cs="宋体" w:hint="eastAsia"/>
          <w:bCs/>
          <w:sz w:val="32"/>
          <w:szCs w:val="32"/>
        </w:rPr>
        <w:t>畅通。</w:t>
      </w:r>
    </w:p>
    <w:p w14:paraId="693729D8" w14:textId="77777777" w:rsidR="00C80416" w:rsidRPr="00982F41" w:rsidRDefault="00C80416" w:rsidP="00352B3A">
      <w:pPr>
        <w:pStyle w:val="11"/>
        <w:snapToGrid w:val="0"/>
        <w:spacing w:line="400" w:lineRule="atLeast"/>
        <w:ind w:firstLine="709"/>
        <w:rPr>
          <w:rFonts w:ascii="仿宋" w:eastAsia="仿宋" w:hAnsi="仿宋" w:cs="宋体" w:hint="eastAsia"/>
          <w:bCs/>
          <w:sz w:val="32"/>
          <w:szCs w:val="32"/>
        </w:rPr>
      </w:pPr>
      <w:r>
        <w:rPr>
          <w:rFonts w:ascii="仿宋" w:eastAsia="仿宋" w:hAnsi="仿宋" w:cs="宋体" w:hint="eastAsia"/>
          <w:bCs/>
          <w:sz w:val="32"/>
          <w:szCs w:val="32"/>
        </w:rPr>
        <w:t>6</w:t>
      </w:r>
      <w:r w:rsidRPr="00982F41">
        <w:rPr>
          <w:rFonts w:ascii="仿宋" w:eastAsia="仿宋" w:hAnsi="仿宋" w:cs="宋体" w:hint="eastAsia"/>
          <w:bCs/>
          <w:sz w:val="32"/>
          <w:szCs w:val="32"/>
        </w:rPr>
        <w:t>.</w:t>
      </w:r>
      <w:r w:rsidRPr="00982F41">
        <w:rPr>
          <w:rFonts w:ascii="仿宋" w:eastAsia="仿宋" w:hAnsi="仿宋" w:cs="宋体"/>
          <w:bCs/>
          <w:sz w:val="32"/>
          <w:szCs w:val="32"/>
        </w:rPr>
        <w:t>认真、规范做好日常值班记录，做好交接班工作。</w:t>
      </w:r>
    </w:p>
    <w:p w14:paraId="70397127" w14:textId="77777777" w:rsidR="00B96D7B" w:rsidRPr="00982F41" w:rsidRDefault="00B96D7B" w:rsidP="00352B3A">
      <w:pPr>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
          <w:bCs/>
          <w:sz w:val="32"/>
          <w:szCs w:val="32"/>
        </w:rPr>
        <w:t>（三）</w:t>
      </w:r>
      <w:r w:rsidRPr="00982F41">
        <w:rPr>
          <w:rFonts w:ascii="仿宋" w:eastAsia="仿宋" w:hAnsi="仿宋" w:cs="宋体"/>
          <w:b/>
          <w:bCs/>
          <w:sz w:val="32"/>
          <w:szCs w:val="32"/>
        </w:rPr>
        <w:t>图书馆夜间值班</w:t>
      </w:r>
      <w:r w:rsidRPr="00982F41">
        <w:rPr>
          <w:rFonts w:ascii="仿宋" w:eastAsia="仿宋" w:hAnsi="仿宋" w:cs="宋体" w:hint="eastAsia"/>
          <w:b/>
          <w:bCs/>
          <w:sz w:val="32"/>
          <w:szCs w:val="32"/>
        </w:rPr>
        <w:t>巡查及早晚开关门</w:t>
      </w:r>
    </w:p>
    <w:p w14:paraId="66B6DDA7" w14:textId="77777777" w:rsidR="00B96D7B" w:rsidRPr="00982F41" w:rsidRDefault="00B96D7B" w:rsidP="00352B3A">
      <w:pPr>
        <w:snapToGrid w:val="0"/>
        <w:spacing w:line="400" w:lineRule="atLeast"/>
        <w:ind w:firstLine="709"/>
        <w:rPr>
          <w:rFonts w:ascii="仿宋" w:eastAsia="仿宋" w:hAnsi="仿宋" w:cs="宋体" w:hint="eastAsia"/>
          <w:sz w:val="32"/>
          <w:szCs w:val="32"/>
        </w:rPr>
      </w:pPr>
      <w:r w:rsidRPr="00982F41">
        <w:rPr>
          <w:rFonts w:ascii="仿宋" w:eastAsia="仿宋" w:hAnsi="仿宋" w:cs="宋体"/>
          <w:sz w:val="32"/>
          <w:szCs w:val="32"/>
        </w:rPr>
        <w:t>1.值班时间为22：00-7：30，22：00闭馆关门、7：</w:t>
      </w:r>
      <w:r w:rsidRPr="00982F41">
        <w:rPr>
          <w:rFonts w:ascii="仿宋" w:eastAsia="仿宋" w:hAnsi="仿宋" w:cs="宋体" w:hint="eastAsia"/>
          <w:sz w:val="32"/>
          <w:szCs w:val="32"/>
        </w:rPr>
        <w:t>3</w:t>
      </w:r>
      <w:r w:rsidRPr="00982F41">
        <w:rPr>
          <w:rFonts w:ascii="仿宋" w:eastAsia="仿宋" w:hAnsi="仿宋" w:cs="宋体"/>
          <w:sz w:val="32"/>
          <w:szCs w:val="32"/>
        </w:rPr>
        <w:t>0开馆开门。</w:t>
      </w:r>
    </w:p>
    <w:p w14:paraId="10060049" w14:textId="77777777" w:rsidR="00752EB6" w:rsidRDefault="00B96D7B" w:rsidP="00352B3A">
      <w:pPr>
        <w:snapToGrid w:val="0"/>
        <w:spacing w:line="400" w:lineRule="atLeast"/>
        <w:ind w:firstLine="709"/>
        <w:rPr>
          <w:rFonts w:ascii="仿宋" w:eastAsia="仿宋" w:hAnsi="仿宋" w:cs="宋体" w:hint="eastAsia"/>
          <w:sz w:val="32"/>
          <w:szCs w:val="32"/>
        </w:rPr>
      </w:pPr>
      <w:r w:rsidRPr="00982F41">
        <w:rPr>
          <w:rFonts w:ascii="仿宋" w:eastAsia="仿宋" w:hAnsi="仿宋" w:cs="宋体" w:hint="eastAsia"/>
          <w:b/>
          <w:bCs/>
          <w:sz w:val="32"/>
          <w:szCs w:val="32"/>
        </w:rPr>
        <w:t>2.</w:t>
      </w:r>
      <w:r w:rsidRPr="00982F41">
        <w:rPr>
          <w:rFonts w:ascii="仿宋" w:eastAsia="仿宋" w:hAnsi="仿宋" w:hint="eastAsia"/>
          <w:sz w:val="32"/>
          <w:szCs w:val="32"/>
          <w:highlight w:val="white"/>
        </w:rPr>
        <w:t>闭馆前配合图书馆工作人员</w:t>
      </w:r>
      <w:proofErr w:type="gramStart"/>
      <w:r w:rsidRPr="00982F41">
        <w:rPr>
          <w:rFonts w:ascii="仿宋" w:eastAsia="仿宋" w:hAnsi="仿宋" w:cs="宋体" w:hint="eastAsia"/>
          <w:sz w:val="32"/>
          <w:szCs w:val="32"/>
        </w:rPr>
        <w:t>实施清楼巡查</w:t>
      </w:r>
      <w:proofErr w:type="gramEnd"/>
      <w:r w:rsidRPr="00982F41">
        <w:rPr>
          <w:rFonts w:ascii="仿宋" w:eastAsia="仿宋" w:hAnsi="仿宋" w:cs="宋体" w:hint="eastAsia"/>
          <w:sz w:val="32"/>
          <w:szCs w:val="32"/>
        </w:rPr>
        <w:t>：提示要求师生在学校规定的时间离开，并关闭空调、照明、设备（需要关闭的设备）。待人员全部离场后锁好门，做好记录工作。</w:t>
      </w:r>
    </w:p>
    <w:p w14:paraId="0CEFDA1D" w14:textId="3878DEBE" w:rsidR="00B96D7B" w:rsidRPr="00982F41" w:rsidRDefault="00B96D7B" w:rsidP="00352B3A">
      <w:pPr>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sz w:val="32"/>
          <w:szCs w:val="32"/>
        </w:rPr>
        <w:t>（四）</w:t>
      </w:r>
      <w:r w:rsidRPr="00982F41">
        <w:rPr>
          <w:rFonts w:ascii="仿宋" w:eastAsia="仿宋" w:hAnsi="仿宋" w:cs="宋体" w:hint="eastAsia"/>
          <w:b/>
          <w:bCs/>
          <w:sz w:val="32"/>
          <w:szCs w:val="32"/>
        </w:rPr>
        <w:t>教学</w:t>
      </w:r>
      <w:r w:rsidRPr="00982F41">
        <w:rPr>
          <w:rFonts w:ascii="仿宋" w:eastAsia="仿宋" w:hAnsi="仿宋" w:cs="宋体" w:hint="eastAsia"/>
          <w:sz w:val="32"/>
          <w:szCs w:val="32"/>
        </w:rPr>
        <w:t>辅助</w:t>
      </w:r>
      <w:r w:rsidRPr="00982F41">
        <w:rPr>
          <w:rFonts w:ascii="仿宋" w:eastAsia="仿宋" w:hAnsi="仿宋" w:cs="宋体" w:hint="eastAsia"/>
          <w:b/>
          <w:bCs/>
          <w:sz w:val="32"/>
          <w:szCs w:val="32"/>
        </w:rPr>
        <w:t>服务</w:t>
      </w:r>
    </w:p>
    <w:p w14:paraId="688F535D"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1.每天负责开关各楼层教师休息室门窗、室内空调，提供多媒体值班室、教师休息室保洁服务，做到窗明几净、地面干净、物品整齐摆放等。</w:t>
      </w:r>
    </w:p>
    <w:p w14:paraId="6F2586AD" w14:textId="77777777" w:rsidR="00C80416" w:rsidRPr="00C80416" w:rsidRDefault="00C80416" w:rsidP="00352B3A">
      <w:pPr>
        <w:snapToGrid w:val="0"/>
        <w:spacing w:line="400" w:lineRule="atLeast"/>
        <w:ind w:firstLine="709"/>
        <w:rPr>
          <w:rFonts w:ascii="仿宋" w:eastAsia="仿宋" w:hAnsi="仿宋" w:cs="宋体" w:hint="eastAsia"/>
          <w:bCs/>
          <w:sz w:val="32"/>
          <w:szCs w:val="32"/>
        </w:rPr>
      </w:pPr>
      <w:r w:rsidRPr="00C80416">
        <w:rPr>
          <w:rFonts w:ascii="仿宋" w:eastAsia="仿宋" w:hAnsi="仿宋" w:cs="宋体"/>
          <w:bCs/>
          <w:sz w:val="32"/>
          <w:szCs w:val="32"/>
        </w:rPr>
        <w:t>2</w:t>
      </w:r>
      <w:r w:rsidRPr="00C80416">
        <w:rPr>
          <w:rFonts w:ascii="仿宋" w:eastAsia="仿宋" w:hAnsi="仿宋" w:cs="宋体" w:hint="eastAsia"/>
          <w:bCs/>
          <w:sz w:val="32"/>
          <w:szCs w:val="32"/>
        </w:rPr>
        <w:t>.配合</w:t>
      </w:r>
      <w:r w:rsidRPr="00C80416">
        <w:rPr>
          <w:rFonts w:ascii="仿宋" w:eastAsia="仿宋" w:hAnsi="仿宋" w:cs="宋体"/>
          <w:bCs/>
          <w:sz w:val="32"/>
          <w:szCs w:val="32"/>
        </w:rPr>
        <w:t>监听上、下课铃声是否</w:t>
      </w:r>
      <w:r w:rsidRPr="00C80416">
        <w:rPr>
          <w:rFonts w:ascii="仿宋" w:eastAsia="仿宋" w:hAnsi="仿宋" w:cs="宋体" w:hint="eastAsia"/>
          <w:bCs/>
          <w:sz w:val="32"/>
          <w:szCs w:val="32"/>
        </w:rPr>
        <w:t>正常</w:t>
      </w:r>
      <w:r w:rsidRPr="00C80416">
        <w:rPr>
          <w:rFonts w:ascii="仿宋" w:eastAsia="仿宋" w:hAnsi="仿宋" w:cs="宋体"/>
          <w:bCs/>
          <w:sz w:val="32"/>
          <w:szCs w:val="32"/>
        </w:rPr>
        <w:t>响铃，如哑铃或铃声异常</w:t>
      </w:r>
      <w:r w:rsidRPr="00C80416">
        <w:rPr>
          <w:rFonts w:ascii="仿宋" w:eastAsia="仿宋" w:hAnsi="仿宋" w:cs="宋体" w:hint="eastAsia"/>
          <w:bCs/>
          <w:sz w:val="32"/>
          <w:szCs w:val="32"/>
        </w:rPr>
        <w:t>应</w:t>
      </w:r>
      <w:r w:rsidRPr="00C80416">
        <w:rPr>
          <w:rFonts w:ascii="仿宋" w:eastAsia="仿宋" w:hAnsi="仿宋" w:cs="宋体"/>
          <w:bCs/>
          <w:sz w:val="32"/>
          <w:szCs w:val="32"/>
        </w:rPr>
        <w:t>及时报修，确保时钟、响铃准时。</w:t>
      </w:r>
    </w:p>
    <w:p w14:paraId="0DAC9DAD" w14:textId="77777777" w:rsidR="00C80416" w:rsidRPr="00C80416" w:rsidRDefault="00C80416" w:rsidP="00352B3A">
      <w:pPr>
        <w:snapToGrid w:val="0"/>
        <w:spacing w:line="400" w:lineRule="atLeast"/>
        <w:ind w:firstLine="709"/>
        <w:rPr>
          <w:rFonts w:ascii="仿宋" w:eastAsia="仿宋" w:hAnsi="仿宋" w:cs="宋体" w:hint="eastAsia"/>
          <w:bCs/>
          <w:sz w:val="32"/>
          <w:szCs w:val="32"/>
        </w:rPr>
      </w:pPr>
      <w:r w:rsidRPr="00C80416">
        <w:rPr>
          <w:rFonts w:ascii="仿宋" w:eastAsia="仿宋" w:hAnsi="仿宋" w:cs="宋体"/>
          <w:bCs/>
          <w:sz w:val="32"/>
          <w:szCs w:val="32"/>
        </w:rPr>
        <w:t>3</w:t>
      </w:r>
      <w:r w:rsidRPr="00C80416">
        <w:rPr>
          <w:rFonts w:ascii="仿宋" w:eastAsia="仿宋" w:hAnsi="仿宋" w:cs="宋体" w:hint="eastAsia"/>
          <w:bCs/>
          <w:sz w:val="32"/>
          <w:szCs w:val="32"/>
        </w:rPr>
        <w:t>.辅助做好教学设施、设备管理的相关工作：</w:t>
      </w:r>
      <w:r w:rsidRPr="00C80416">
        <w:rPr>
          <w:rFonts w:ascii="仿宋" w:eastAsia="仿宋" w:hAnsi="仿宋" w:cs="宋体"/>
          <w:bCs/>
          <w:sz w:val="32"/>
          <w:szCs w:val="32"/>
        </w:rPr>
        <w:t>上课结束后需检查、清理、消</w:t>
      </w:r>
      <w:proofErr w:type="gramStart"/>
      <w:r w:rsidRPr="00C80416">
        <w:rPr>
          <w:rFonts w:ascii="仿宋" w:eastAsia="仿宋" w:hAnsi="仿宋" w:cs="宋体"/>
          <w:bCs/>
          <w:sz w:val="32"/>
          <w:szCs w:val="32"/>
        </w:rPr>
        <w:t>杀教学</w:t>
      </w:r>
      <w:proofErr w:type="gramEnd"/>
      <w:r w:rsidRPr="00C80416">
        <w:rPr>
          <w:rFonts w:ascii="仿宋" w:eastAsia="仿宋" w:hAnsi="仿宋" w:cs="宋体"/>
          <w:bCs/>
          <w:sz w:val="32"/>
          <w:szCs w:val="32"/>
        </w:rPr>
        <w:t>设备，做好设备表面污渍清洁和设备柜内卫生，讲台上老师遗留的U盘、移动硬盘、激光笔等物品，需收回并做好</w:t>
      </w:r>
      <w:r w:rsidRPr="00C80416">
        <w:rPr>
          <w:rFonts w:ascii="仿宋" w:eastAsia="仿宋" w:hAnsi="仿宋" w:cs="宋体" w:hint="eastAsia"/>
          <w:bCs/>
          <w:sz w:val="32"/>
          <w:szCs w:val="32"/>
        </w:rPr>
        <w:t>领取</w:t>
      </w:r>
      <w:r w:rsidRPr="00C80416">
        <w:rPr>
          <w:rFonts w:ascii="仿宋" w:eastAsia="仿宋" w:hAnsi="仿宋" w:cs="宋体"/>
          <w:bCs/>
          <w:sz w:val="32"/>
          <w:szCs w:val="32"/>
        </w:rPr>
        <w:t>登</w:t>
      </w:r>
      <w:r w:rsidRPr="00C80416">
        <w:rPr>
          <w:rFonts w:ascii="仿宋" w:eastAsia="仿宋" w:hAnsi="仿宋" w:cs="宋体"/>
          <w:bCs/>
          <w:sz w:val="32"/>
          <w:szCs w:val="32"/>
        </w:rPr>
        <w:lastRenderedPageBreak/>
        <w:t>记。检查教室内电子</w:t>
      </w:r>
      <w:proofErr w:type="gramStart"/>
      <w:r w:rsidRPr="00C80416">
        <w:rPr>
          <w:rFonts w:ascii="仿宋" w:eastAsia="仿宋" w:hAnsi="仿宋" w:cs="宋体"/>
          <w:bCs/>
          <w:sz w:val="32"/>
          <w:szCs w:val="32"/>
        </w:rPr>
        <w:t>钟是否</w:t>
      </w:r>
      <w:proofErr w:type="gramEnd"/>
      <w:r w:rsidRPr="00C80416">
        <w:rPr>
          <w:rFonts w:ascii="仿宋" w:eastAsia="仿宋" w:hAnsi="仿宋" w:cs="宋体"/>
          <w:bCs/>
          <w:sz w:val="32"/>
          <w:szCs w:val="32"/>
        </w:rPr>
        <w:t>准时，有异常情况及时</w:t>
      </w:r>
      <w:r w:rsidRPr="00C80416">
        <w:rPr>
          <w:rFonts w:ascii="仿宋" w:eastAsia="仿宋" w:hAnsi="仿宋" w:cs="宋体" w:hint="eastAsia"/>
          <w:bCs/>
          <w:sz w:val="32"/>
          <w:szCs w:val="32"/>
        </w:rPr>
        <w:t>安排</w:t>
      </w:r>
      <w:r w:rsidRPr="00C80416">
        <w:rPr>
          <w:rFonts w:ascii="仿宋" w:eastAsia="仿宋" w:hAnsi="仿宋" w:cs="宋体"/>
          <w:bCs/>
          <w:sz w:val="32"/>
          <w:szCs w:val="32"/>
        </w:rPr>
        <w:t>更换。</w:t>
      </w:r>
      <w:proofErr w:type="gramStart"/>
      <w:r w:rsidRPr="00C80416">
        <w:rPr>
          <w:rFonts w:ascii="仿宋" w:eastAsia="仿宋" w:hAnsi="仿宋" w:cs="宋体" w:hint="eastAsia"/>
          <w:bCs/>
          <w:sz w:val="32"/>
          <w:szCs w:val="32"/>
        </w:rPr>
        <w:t>检查</w:t>
      </w:r>
      <w:r w:rsidRPr="00C80416">
        <w:rPr>
          <w:rFonts w:ascii="仿宋" w:eastAsia="仿宋" w:hAnsi="仿宋" w:cs="宋体"/>
          <w:bCs/>
          <w:sz w:val="32"/>
          <w:szCs w:val="32"/>
        </w:rPr>
        <w:t>蓝牙话筒</w:t>
      </w:r>
      <w:proofErr w:type="gramEnd"/>
      <w:r w:rsidRPr="00C80416">
        <w:rPr>
          <w:rFonts w:ascii="仿宋" w:eastAsia="仿宋" w:hAnsi="仿宋" w:cs="宋体"/>
          <w:bCs/>
          <w:sz w:val="32"/>
          <w:szCs w:val="32"/>
        </w:rPr>
        <w:t>使用情况</w:t>
      </w:r>
      <w:r w:rsidRPr="00C80416">
        <w:rPr>
          <w:rFonts w:ascii="仿宋" w:eastAsia="仿宋" w:hAnsi="仿宋" w:cs="宋体" w:hint="eastAsia"/>
          <w:bCs/>
          <w:sz w:val="32"/>
          <w:szCs w:val="32"/>
        </w:rPr>
        <w:t>并</w:t>
      </w:r>
      <w:r w:rsidRPr="00C80416">
        <w:rPr>
          <w:rFonts w:ascii="仿宋" w:eastAsia="仿宋" w:hAnsi="仿宋" w:cs="宋体"/>
          <w:bCs/>
          <w:sz w:val="32"/>
          <w:szCs w:val="32"/>
        </w:rPr>
        <w:t>及时充电</w:t>
      </w:r>
      <w:r w:rsidRPr="00C80416">
        <w:rPr>
          <w:rFonts w:ascii="仿宋" w:eastAsia="仿宋" w:hAnsi="仿宋" w:cs="宋体" w:hint="eastAsia"/>
          <w:bCs/>
          <w:sz w:val="32"/>
          <w:szCs w:val="32"/>
        </w:rPr>
        <w:t>。对教室使用、开放，严格按教务处的排课通知单执行，</w:t>
      </w:r>
      <w:r w:rsidRPr="00C80416">
        <w:rPr>
          <w:rFonts w:ascii="仿宋" w:eastAsia="仿宋" w:hAnsi="仿宋" w:cs="宋体"/>
          <w:bCs/>
          <w:sz w:val="32"/>
          <w:szCs w:val="32"/>
        </w:rPr>
        <w:t>根据教务</w:t>
      </w:r>
      <w:r w:rsidRPr="00C80416">
        <w:rPr>
          <w:rFonts w:ascii="仿宋" w:eastAsia="仿宋" w:hAnsi="仿宋" w:cs="宋体" w:hint="eastAsia"/>
          <w:bCs/>
          <w:sz w:val="32"/>
          <w:szCs w:val="32"/>
        </w:rPr>
        <w:t>处</w:t>
      </w:r>
      <w:r w:rsidRPr="00C80416">
        <w:rPr>
          <w:rFonts w:ascii="仿宋" w:eastAsia="仿宋" w:hAnsi="仿宋" w:cs="宋体"/>
          <w:bCs/>
          <w:sz w:val="32"/>
          <w:szCs w:val="32"/>
        </w:rPr>
        <w:t>课程表安排，抄写各教室课程表，有变动及时更改。认真填写教室日常使用登记和报修记录，做好教室课外申请使用单登记。</w:t>
      </w:r>
    </w:p>
    <w:p w14:paraId="288B5598" w14:textId="77777777" w:rsidR="00C80416" w:rsidRDefault="00C80416" w:rsidP="00352B3A">
      <w:pPr>
        <w:snapToGrid w:val="0"/>
        <w:spacing w:line="400" w:lineRule="atLeast"/>
        <w:ind w:firstLine="709"/>
        <w:rPr>
          <w:rFonts w:ascii="仿宋" w:eastAsia="仿宋" w:hAnsi="仿宋" w:cs="宋体" w:hint="eastAsia"/>
          <w:bCs/>
          <w:sz w:val="32"/>
          <w:szCs w:val="32"/>
        </w:rPr>
      </w:pPr>
      <w:r w:rsidRPr="00C80416">
        <w:rPr>
          <w:rFonts w:ascii="仿宋" w:eastAsia="仿宋" w:hAnsi="仿宋" w:cs="宋体" w:hint="eastAsia"/>
          <w:bCs/>
          <w:sz w:val="32"/>
          <w:szCs w:val="32"/>
        </w:rPr>
        <w:t>4.做好教学耗材（如电池、粉笔、黑板擦等）的管理及补充，保障日常教学需要。</w:t>
      </w:r>
    </w:p>
    <w:p w14:paraId="0A28E850" w14:textId="1B47B22E"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5</w:t>
      </w:r>
      <w:r w:rsidRPr="00982F41">
        <w:rPr>
          <w:rFonts w:ascii="仿宋" w:eastAsia="仿宋" w:hAnsi="仿宋" w:cs="宋体" w:hint="eastAsia"/>
          <w:bCs/>
          <w:sz w:val="32"/>
          <w:szCs w:val="32"/>
        </w:rPr>
        <w:t>.</w:t>
      </w:r>
      <w:r w:rsidRPr="00982F41">
        <w:rPr>
          <w:rFonts w:ascii="仿宋" w:eastAsia="仿宋" w:hAnsi="仿宋" w:cs="宋体"/>
          <w:bCs/>
          <w:sz w:val="32"/>
          <w:szCs w:val="32"/>
        </w:rPr>
        <w:t>每天下班前，做好教师休息室、值班室卫生保洁，关闭门窗、切断电源，保证财产和用电安全。，</w:t>
      </w:r>
    </w:p>
    <w:p w14:paraId="5E650E1E"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6.</w:t>
      </w:r>
      <w:r w:rsidRPr="00982F41">
        <w:rPr>
          <w:rFonts w:ascii="仿宋" w:eastAsia="仿宋" w:hAnsi="仿宋" w:cs="宋体"/>
          <w:bCs/>
          <w:sz w:val="32"/>
          <w:szCs w:val="32"/>
        </w:rPr>
        <w:t>大型考试</w:t>
      </w:r>
      <w:r w:rsidRPr="00982F41">
        <w:rPr>
          <w:rFonts w:ascii="仿宋" w:eastAsia="仿宋" w:hAnsi="仿宋" w:cs="宋体" w:hint="eastAsia"/>
          <w:bCs/>
          <w:sz w:val="32"/>
          <w:szCs w:val="32"/>
        </w:rPr>
        <w:t>期间</w:t>
      </w:r>
      <w:r w:rsidRPr="00982F41">
        <w:rPr>
          <w:rFonts w:ascii="仿宋" w:eastAsia="仿宋" w:hAnsi="仿宋" w:cs="宋体"/>
          <w:bCs/>
          <w:sz w:val="32"/>
          <w:szCs w:val="32"/>
        </w:rPr>
        <w:t>配合学校相关部门做好考</w:t>
      </w:r>
      <w:proofErr w:type="gramStart"/>
      <w:r w:rsidRPr="00982F41">
        <w:rPr>
          <w:rFonts w:ascii="仿宋" w:eastAsia="仿宋" w:hAnsi="仿宋" w:cs="宋体"/>
          <w:bCs/>
          <w:sz w:val="32"/>
          <w:szCs w:val="32"/>
        </w:rPr>
        <w:t>务</w:t>
      </w:r>
      <w:proofErr w:type="gramEnd"/>
      <w:r w:rsidRPr="00982F41">
        <w:rPr>
          <w:rFonts w:ascii="仿宋" w:eastAsia="仿宋" w:hAnsi="仿宋" w:cs="宋体"/>
          <w:bCs/>
          <w:sz w:val="32"/>
          <w:szCs w:val="32"/>
        </w:rPr>
        <w:t>现场保障工作。</w:t>
      </w:r>
    </w:p>
    <w:p w14:paraId="558480ED" w14:textId="3D398CB3" w:rsidR="00B96D7B" w:rsidRPr="00982F41" w:rsidRDefault="00B96D7B" w:rsidP="00352B3A">
      <w:pPr>
        <w:pStyle w:val="11"/>
        <w:snapToGrid w:val="0"/>
        <w:spacing w:line="400" w:lineRule="atLeast"/>
        <w:ind w:firstLine="709"/>
      </w:pPr>
      <w:r w:rsidRPr="00982F41">
        <w:rPr>
          <w:rFonts w:ascii="仿宋" w:eastAsia="仿宋" w:hAnsi="仿宋" w:cs="宋体" w:hint="eastAsia"/>
          <w:bCs/>
          <w:sz w:val="32"/>
          <w:szCs w:val="32"/>
        </w:rPr>
        <w:t>7</w:t>
      </w:r>
      <w:r w:rsidRPr="00982F41">
        <w:rPr>
          <w:rFonts w:ascii="仿宋" w:eastAsia="仿宋" w:hAnsi="仿宋" w:cs="宋体"/>
          <w:bCs/>
          <w:sz w:val="32"/>
          <w:szCs w:val="32"/>
        </w:rPr>
        <w:t>. 服从</w:t>
      </w:r>
      <w:r w:rsidRPr="00982F41">
        <w:rPr>
          <w:rFonts w:ascii="仿宋" w:eastAsia="仿宋" w:hAnsi="仿宋" w:cs="宋体" w:hint="eastAsia"/>
          <w:bCs/>
          <w:sz w:val="32"/>
          <w:szCs w:val="32"/>
        </w:rPr>
        <w:t>委托方对于</w:t>
      </w:r>
      <w:r w:rsidRPr="00982F41">
        <w:rPr>
          <w:rFonts w:ascii="仿宋" w:eastAsia="仿宋" w:hAnsi="仿宋" w:cs="宋体"/>
          <w:bCs/>
          <w:sz w:val="32"/>
          <w:szCs w:val="32"/>
        </w:rPr>
        <w:t>工作地点、工作时间</w:t>
      </w:r>
      <w:r w:rsidRPr="00982F41">
        <w:rPr>
          <w:rFonts w:ascii="仿宋" w:eastAsia="仿宋" w:hAnsi="仿宋" w:cs="宋体" w:hint="eastAsia"/>
          <w:bCs/>
          <w:sz w:val="32"/>
          <w:szCs w:val="32"/>
        </w:rPr>
        <w:t>的</w:t>
      </w:r>
      <w:r w:rsidRPr="00982F41">
        <w:rPr>
          <w:rFonts w:ascii="仿宋" w:eastAsia="仿宋" w:hAnsi="仿宋" w:cs="宋体"/>
          <w:bCs/>
          <w:sz w:val="32"/>
          <w:szCs w:val="32"/>
        </w:rPr>
        <w:t>调整安排。</w:t>
      </w:r>
    </w:p>
    <w:p w14:paraId="5752EFB2" w14:textId="77777777" w:rsidR="00B96D7B" w:rsidRPr="00982F41" w:rsidRDefault="00B96D7B" w:rsidP="00352B3A">
      <w:pPr>
        <w:numPr>
          <w:ilvl w:val="0"/>
          <w:numId w:val="4"/>
        </w:numPr>
        <w:snapToGrid w:val="0"/>
        <w:spacing w:line="400" w:lineRule="atLeast"/>
        <w:rPr>
          <w:rFonts w:ascii="仿宋" w:eastAsia="仿宋" w:hAnsi="仿宋" w:cs="宋体" w:hint="eastAsia"/>
          <w:b/>
          <w:bCs/>
          <w:sz w:val="32"/>
          <w:szCs w:val="32"/>
        </w:rPr>
      </w:pPr>
      <w:r w:rsidRPr="00982F41">
        <w:rPr>
          <w:rFonts w:ascii="仿宋" w:eastAsia="仿宋" w:hAnsi="仿宋" w:cs="宋体" w:hint="eastAsia"/>
          <w:b/>
          <w:bCs/>
          <w:sz w:val="32"/>
          <w:szCs w:val="32"/>
        </w:rPr>
        <w:t>学生公寓物业服务</w:t>
      </w:r>
    </w:p>
    <w:p w14:paraId="23C25336" w14:textId="77777777" w:rsidR="00B96D7B" w:rsidRPr="00982F41" w:rsidRDefault="00B96D7B" w:rsidP="00352B3A">
      <w:pPr>
        <w:snapToGrid w:val="0"/>
        <w:spacing w:line="400" w:lineRule="atLeast"/>
        <w:ind w:left="709"/>
        <w:rPr>
          <w:rFonts w:ascii="仿宋" w:eastAsia="仿宋" w:hAnsi="仿宋" w:cs="宋体" w:hint="eastAsia"/>
          <w:b/>
          <w:bCs/>
          <w:sz w:val="32"/>
          <w:szCs w:val="32"/>
        </w:rPr>
      </w:pPr>
      <w:r w:rsidRPr="00982F41">
        <w:rPr>
          <w:rFonts w:ascii="仿宋" w:eastAsia="仿宋" w:hAnsi="仿宋" w:cs="宋体" w:hint="eastAsia"/>
          <w:b/>
          <w:bCs/>
          <w:sz w:val="32"/>
          <w:szCs w:val="32"/>
        </w:rPr>
        <w:t>（一）值班管理</w:t>
      </w:r>
    </w:p>
    <w:p w14:paraId="70FF0665"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学生公寓实行双人双岗24小时门卫值班制度。师生进出，</w:t>
      </w:r>
      <w:proofErr w:type="gramStart"/>
      <w:r w:rsidRPr="00982F41">
        <w:rPr>
          <w:rFonts w:ascii="仿宋" w:eastAsia="仿宋" w:hAnsi="仿宋" w:cs="宋体" w:hint="eastAsia"/>
          <w:bCs/>
          <w:sz w:val="32"/>
          <w:szCs w:val="32"/>
        </w:rPr>
        <w:t>需刷门禁</w:t>
      </w:r>
      <w:proofErr w:type="gramEnd"/>
      <w:r w:rsidRPr="00982F41">
        <w:rPr>
          <w:rFonts w:ascii="仿宋" w:eastAsia="仿宋" w:hAnsi="仿宋" w:cs="宋体" w:hint="eastAsia"/>
          <w:bCs/>
          <w:sz w:val="32"/>
          <w:szCs w:val="32"/>
        </w:rPr>
        <w:t>卡，无</w:t>
      </w:r>
      <w:proofErr w:type="gramStart"/>
      <w:r w:rsidRPr="00982F41">
        <w:rPr>
          <w:rFonts w:ascii="仿宋" w:eastAsia="仿宋" w:hAnsi="仿宋" w:cs="宋体" w:hint="eastAsia"/>
          <w:bCs/>
          <w:sz w:val="32"/>
          <w:szCs w:val="32"/>
        </w:rPr>
        <w:t>门禁卡师生</w:t>
      </w:r>
      <w:proofErr w:type="gramEnd"/>
      <w:r w:rsidRPr="00982F41">
        <w:rPr>
          <w:rFonts w:ascii="仿宋" w:eastAsia="仿宋" w:hAnsi="仿宋" w:cs="宋体" w:hint="eastAsia"/>
          <w:bCs/>
          <w:sz w:val="32"/>
          <w:szCs w:val="32"/>
        </w:rPr>
        <w:t>进出凭证件，管理员需认真核对证件。外单位人员不得随意进入公寓，确需进入者要做好相关登记工作。管理员配合做好出入口监控设备管理。每天做好值班和交接班记录，发现异常情况及时上报。严格执行学生公寓作息时间，按时开、闭门。对会客、晚归、不归等，坚持验证登记制度。由管理员实施查夜制度，做好晚归、外出不归学生的统计并按要求及时上报。</w:t>
      </w:r>
    </w:p>
    <w:p w14:paraId="02A55159"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制定学生公寓各类突发事件的处理预案，并张贴在醒目位置，有突发事件及时处理，并迅速上报学校有关部门，确保学生人身和财产安全，公寓内无恶性治安案件发生。</w:t>
      </w:r>
    </w:p>
    <w:p w14:paraId="1B2E722A"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每周组织2次以上安全检查，及时排除安全隐患，并做好相关记录，发现问题及时报告相关部门。</w:t>
      </w:r>
    </w:p>
    <w:p w14:paraId="53F2524A" w14:textId="099B1804" w:rsidR="00F44485" w:rsidRPr="00982F41" w:rsidRDefault="00F44485"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4</w:t>
      </w:r>
      <w:r w:rsidRPr="00982F41">
        <w:rPr>
          <w:rFonts w:ascii="仿宋" w:eastAsia="仿宋" w:hAnsi="仿宋" w:cs="宋体" w:hint="eastAsia"/>
          <w:bCs/>
          <w:sz w:val="32"/>
          <w:szCs w:val="32"/>
        </w:rPr>
        <w:t>.</w:t>
      </w:r>
      <w:r w:rsidRPr="00982F41">
        <w:rPr>
          <w:rFonts w:ascii="仿宋" w:eastAsia="仿宋" w:hAnsi="仿宋" w:hint="eastAsia"/>
          <w:sz w:val="32"/>
          <w:szCs w:val="32"/>
          <w:highlight w:val="white"/>
        </w:rPr>
        <w:t>严</w:t>
      </w:r>
      <w:r>
        <w:rPr>
          <w:rFonts w:ascii="仿宋" w:eastAsia="仿宋" w:hAnsi="仿宋" w:hint="eastAsia"/>
          <w:sz w:val="32"/>
          <w:szCs w:val="32"/>
          <w:highlight w:val="white"/>
        </w:rPr>
        <w:t>查</w:t>
      </w:r>
      <w:r w:rsidRPr="00982F41">
        <w:rPr>
          <w:rFonts w:ascii="仿宋" w:eastAsia="仿宋" w:hAnsi="仿宋" w:hint="eastAsia"/>
          <w:sz w:val="32"/>
          <w:szCs w:val="32"/>
          <w:highlight w:val="white"/>
        </w:rPr>
        <w:t>公寓内使用</w:t>
      </w:r>
      <w:r>
        <w:rPr>
          <w:rFonts w:ascii="仿宋" w:eastAsia="仿宋" w:hAnsi="仿宋" w:hint="eastAsia"/>
          <w:sz w:val="32"/>
          <w:szCs w:val="32"/>
          <w:highlight w:val="white"/>
        </w:rPr>
        <w:t>违章</w:t>
      </w:r>
      <w:r w:rsidRPr="00982F41">
        <w:rPr>
          <w:rFonts w:ascii="仿宋" w:eastAsia="仿宋" w:hAnsi="仿宋" w:hint="eastAsia"/>
          <w:sz w:val="32"/>
          <w:szCs w:val="32"/>
          <w:highlight w:val="white"/>
        </w:rPr>
        <w:t>禁用电器</w:t>
      </w:r>
      <w:r>
        <w:rPr>
          <w:rFonts w:ascii="仿宋" w:eastAsia="仿宋" w:hAnsi="仿宋" w:hint="eastAsia"/>
          <w:sz w:val="32"/>
          <w:szCs w:val="32"/>
          <w:highlight w:val="white"/>
        </w:rPr>
        <w:t>的情况</w:t>
      </w:r>
      <w:r w:rsidRPr="00982F41">
        <w:rPr>
          <w:rFonts w:ascii="仿宋" w:eastAsia="仿宋" w:hAnsi="仿宋" w:hint="eastAsia"/>
          <w:sz w:val="32"/>
          <w:szCs w:val="32"/>
          <w:highlight w:val="white"/>
        </w:rPr>
        <w:t>，及时</w:t>
      </w:r>
      <w:r>
        <w:rPr>
          <w:rFonts w:ascii="仿宋" w:eastAsia="仿宋" w:hAnsi="仿宋" w:hint="eastAsia"/>
          <w:sz w:val="32"/>
          <w:szCs w:val="32"/>
          <w:highlight w:val="white"/>
        </w:rPr>
        <w:t>收缴</w:t>
      </w:r>
      <w:r w:rsidRPr="00982F41">
        <w:rPr>
          <w:rFonts w:ascii="仿宋" w:eastAsia="仿宋" w:hAnsi="仿宋" w:hint="eastAsia"/>
          <w:sz w:val="32"/>
          <w:szCs w:val="32"/>
          <w:highlight w:val="white"/>
        </w:rPr>
        <w:t>，做好相关记录，及时报告相关部门，</w:t>
      </w:r>
      <w:r w:rsidRPr="00982F41">
        <w:rPr>
          <w:rFonts w:ascii="仿宋" w:eastAsia="仿宋" w:hAnsi="仿宋" w:cs="宋体" w:hint="eastAsia"/>
          <w:bCs/>
          <w:sz w:val="32"/>
          <w:szCs w:val="32"/>
        </w:rPr>
        <w:t>杜绝违章用电，保持消防通道畅通，疏散通道标识完整。</w:t>
      </w:r>
    </w:p>
    <w:p w14:paraId="756A1A2E"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5.</w:t>
      </w:r>
      <w:r w:rsidRPr="00982F41">
        <w:rPr>
          <w:rFonts w:ascii="仿宋" w:eastAsia="仿宋" w:hAnsi="仿宋" w:cs="宋体" w:hint="eastAsia"/>
          <w:bCs/>
          <w:sz w:val="32"/>
          <w:szCs w:val="32"/>
        </w:rPr>
        <w:t>配合相关职能部门，严格执行《中华人民共和国消防条例》、《中华人民共和国消防条例实施细则》和其他有关消防法规，落实各项防范措施。</w:t>
      </w:r>
    </w:p>
    <w:p w14:paraId="027B515F" w14:textId="77777777" w:rsidR="00B96D7B" w:rsidRPr="00982F41" w:rsidRDefault="00B96D7B" w:rsidP="00352B3A">
      <w:pPr>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
          <w:bCs/>
          <w:sz w:val="32"/>
          <w:szCs w:val="32"/>
        </w:rPr>
        <w:t>（二）环境卫生管理与绿化养护</w:t>
      </w:r>
    </w:p>
    <w:p w14:paraId="4FED6A53"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负责学生公寓范围内及周边环境卫生管理工作，绿化养护及其范围内鼠、蝇、蚊、虫、蚁的消杀工作。</w:t>
      </w:r>
    </w:p>
    <w:p w14:paraId="6214D090"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lastRenderedPageBreak/>
        <w:t>1</w:t>
      </w:r>
      <w:r w:rsidRPr="00982F41">
        <w:rPr>
          <w:rFonts w:ascii="仿宋" w:eastAsia="仿宋" w:hAnsi="仿宋" w:cs="宋体" w:hint="eastAsia"/>
          <w:bCs/>
          <w:sz w:val="32"/>
          <w:szCs w:val="32"/>
        </w:rPr>
        <w:t>.学生公寓走廊、楼梯等公共部位每天清扫、</w:t>
      </w:r>
      <w:proofErr w:type="gramStart"/>
      <w:r w:rsidRPr="00982F41">
        <w:rPr>
          <w:rFonts w:ascii="仿宋" w:eastAsia="仿宋" w:hAnsi="仿宋" w:cs="宋体" w:hint="eastAsia"/>
          <w:bCs/>
          <w:sz w:val="32"/>
          <w:szCs w:val="32"/>
        </w:rPr>
        <w:t>拖洗</w:t>
      </w:r>
      <w:r w:rsidRPr="00982F41">
        <w:rPr>
          <w:rFonts w:ascii="仿宋" w:eastAsia="仿宋" w:hAnsi="仿宋" w:cs="宋体"/>
          <w:bCs/>
          <w:sz w:val="32"/>
          <w:szCs w:val="32"/>
        </w:rPr>
        <w:t>1</w:t>
      </w:r>
      <w:r w:rsidRPr="00982F41">
        <w:rPr>
          <w:rFonts w:ascii="仿宋" w:eastAsia="仿宋" w:hAnsi="仿宋" w:cs="宋体" w:hint="eastAsia"/>
          <w:bCs/>
          <w:sz w:val="32"/>
          <w:szCs w:val="32"/>
        </w:rPr>
        <w:t>次</w:t>
      </w:r>
      <w:proofErr w:type="gramEnd"/>
      <w:r w:rsidRPr="00982F41">
        <w:rPr>
          <w:rFonts w:ascii="仿宋" w:eastAsia="仿宋" w:hAnsi="仿宋" w:cs="宋体" w:hint="eastAsia"/>
          <w:bCs/>
          <w:sz w:val="32"/>
          <w:szCs w:val="32"/>
        </w:rPr>
        <w:t>以上，并全天保持整洁。做到地面无积水、无污垢、无痰迹、无纸屑、无瓜皮果壳。</w:t>
      </w:r>
    </w:p>
    <w:p w14:paraId="5392100F"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.墙面保持整洁，无污迹、无乱悬挂、无乱张贴等现象。</w:t>
      </w:r>
    </w:p>
    <w:p w14:paraId="257EF0EF"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.定期免费发放、更换保洁用品：每学年配备</w:t>
      </w:r>
      <w:r w:rsidRPr="00982F41">
        <w:rPr>
          <w:rFonts w:ascii="仿宋" w:eastAsia="仿宋" w:hAnsi="仿宋" w:cs="宋体"/>
          <w:bCs/>
          <w:sz w:val="32"/>
          <w:szCs w:val="32"/>
        </w:rPr>
        <w:t>1</w:t>
      </w:r>
      <w:r w:rsidRPr="00982F41">
        <w:rPr>
          <w:rFonts w:ascii="仿宋" w:eastAsia="仿宋" w:hAnsi="仿宋" w:cs="宋体" w:hint="eastAsia"/>
          <w:bCs/>
          <w:sz w:val="32"/>
          <w:szCs w:val="32"/>
        </w:rPr>
        <w:t>次，每套学生寝室配备马桶刷</w:t>
      </w:r>
      <w:r w:rsidRPr="00982F41">
        <w:rPr>
          <w:rFonts w:ascii="仿宋" w:eastAsia="仿宋" w:hAnsi="仿宋" w:cs="宋体"/>
          <w:bCs/>
          <w:sz w:val="32"/>
          <w:szCs w:val="32"/>
        </w:rPr>
        <w:t>2</w:t>
      </w:r>
      <w:r w:rsidRPr="00982F41">
        <w:rPr>
          <w:rFonts w:ascii="仿宋" w:eastAsia="仿宋" w:hAnsi="仿宋" w:cs="宋体" w:hint="eastAsia"/>
          <w:bCs/>
          <w:sz w:val="32"/>
          <w:szCs w:val="32"/>
        </w:rPr>
        <w:t>个、簸箕</w:t>
      </w:r>
      <w:r w:rsidRPr="00982F41">
        <w:rPr>
          <w:rFonts w:ascii="仿宋" w:eastAsia="仿宋" w:hAnsi="仿宋" w:cs="宋体"/>
          <w:bCs/>
          <w:sz w:val="32"/>
          <w:szCs w:val="32"/>
        </w:rPr>
        <w:t>1</w:t>
      </w:r>
      <w:r w:rsidRPr="00982F41">
        <w:rPr>
          <w:rFonts w:ascii="仿宋" w:eastAsia="仿宋" w:hAnsi="仿宋" w:cs="宋体" w:hint="eastAsia"/>
          <w:bCs/>
          <w:sz w:val="32"/>
          <w:szCs w:val="32"/>
        </w:rPr>
        <w:t>个、扫帚</w:t>
      </w:r>
      <w:r w:rsidRPr="00982F41">
        <w:rPr>
          <w:rFonts w:ascii="仿宋" w:eastAsia="仿宋" w:hAnsi="仿宋" w:cs="宋体"/>
          <w:bCs/>
          <w:sz w:val="32"/>
          <w:szCs w:val="32"/>
        </w:rPr>
        <w:t>1</w:t>
      </w:r>
      <w:r w:rsidRPr="00982F41">
        <w:rPr>
          <w:rFonts w:ascii="仿宋" w:eastAsia="仿宋" w:hAnsi="仿宋" w:cs="宋体" w:hint="eastAsia"/>
          <w:bCs/>
          <w:sz w:val="32"/>
          <w:szCs w:val="32"/>
        </w:rPr>
        <w:t>把、垃圾袋</w:t>
      </w:r>
      <w:r w:rsidRPr="00982F41">
        <w:rPr>
          <w:rFonts w:ascii="仿宋" w:eastAsia="仿宋" w:hAnsi="仿宋" w:cs="宋体"/>
          <w:bCs/>
          <w:sz w:val="32"/>
          <w:szCs w:val="32"/>
        </w:rPr>
        <w:t>60</w:t>
      </w:r>
      <w:r w:rsidRPr="00982F41">
        <w:rPr>
          <w:rFonts w:ascii="仿宋" w:eastAsia="仿宋" w:hAnsi="仿宋" w:cs="宋体" w:hint="eastAsia"/>
          <w:bCs/>
          <w:sz w:val="32"/>
          <w:szCs w:val="32"/>
        </w:rPr>
        <w:t>个</w:t>
      </w:r>
      <w:r w:rsidRPr="00982F41">
        <w:rPr>
          <w:rFonts w:ascii="仿宋" w:eastAsia="仿宋" w:hAnsi="仿宋" w:cs="宋体"/>
          <w:bCs/>
          <w:sz w:val="32"/>
          <w:szCs w:val="32"/>
        </w:rPr>
        <w:t>/</w:t>
      </w:r>
      <w:r w:rsidRPr="00982F41">
        <w:rPr>
          <w:rFonts w:ascii="仿宋" w:eastAsia="仿宋" w:hAnsi="仿宋" w:cs="宋体" w:hint="eastAsia"/>
          <w:bCs/>
          <w:sz w:val="32"/>
          <w:szCs w:val="32"/>
        </w:rPr>
        <w:t>月；每小室配备纸篓</w:t>
      </w:r>
      <w:r w:rsidRPr="00982F41">
        <w:rPr>
          <w:rFonts w:ascii="仿宋" w:eastAsia="仿宋" w:hAnsi="仿宋" w:cs="宋体"/>
          <w:bCs/>
          <w:sz w:val="32"/>
          <w:szCs w:val="32"/>
        </w:rPr>
        <w:t>1</w:t>
      </w:r>
      <w:r w:rsidRPr="00982F41">
        <w:rPr>
          <w:rFonts w:ascii="仿宋" w:eastAsia="仿宋" w:hAnsi="仿宋" w:cs="宋体" w:hint="eastAsia"/>
          <w:bCs/>
          <w:sz w:val="32"/>
          <w:szCs w:val="32"/>
        </w:rPr>
        <w:t>个、</w:t>
      </w:r>
      <w:proofErr w:type="gramStart"/>
      <w:r w:rsidRPr="00982F41">
        <w:rPr>
          <w:rFonts w:ascii="仿宋" w:eastAsia="仿宋" w:hAnsi="仿宋" w:cs="宋体" w:hint="eastAsia"/>
          <w:bCs/>
          <w:sz w:val="32"/>
          <w:szCs w:val="32"/>
        </w:rPr>
        <w:t>衣叉</w:t>
      </w:r>
      <w:r w:rsidRPr="00982F41">
        <w:rPr>
          <w:rFonts w:ascii="仿宋" w:eastAsia="仿宋" w:hAnsi="仿宋" w:cs="宋体"/>
          <w:bCs/>
          <w:sz w:val="32"/>
          <w:szCs w:val="32"/>
        </w:rPr>
        <w:t>1</w:t>
      </w:r>
      <w:r w:rsidRPr="00982F41">
        <w:rPr>
          <w:rFonts w:ascii="仿宋" w:eastAsia="仿宋" w:hAnsi="仿宋" w:cs="宋体" w:hint="eastAsia"/>
          <w:bCs/>
          <w:sz w:val="32"/>
          <w:szCs w:val="32"/>
        </w:rPr>
        <w:t>个</w:t>
      </w:r>
      <w:proofErr w:type="gramEnd"/>
      <w:r w:rsidRPr="00982F41">
        <w:rPr>
          <w:rFonts w:ascii="仿宋" w:eastAsia="仿宋" w:hAnsi="仿宋" w:cs="宋体" w:hint="eastAsia"/>
          <w:bCs/>
          <w:sz w:val="32"/>
          <w:szCs w:val="32"/>
        </w:rPr>
        <w:t>、拖把</w:t>
      </w:r>
      <w:r w:rsidRPr="00982F41">
        <w:rPr>
          <w:rFonts w:ascii="仿宋" w:eastAsia="仿宋" w:hAnsi="仿宋" w:cs="宋体"/>
          <w:bCs/>
          <w:sz w:val="32"/>
          <w:szCs w:val="32"/>
        </w:rPr>
        <w:t>1</w:t>
      </w:r>
      <w:r w:rsidRPr="00982F41">
        <w:rPr>
          <w:rFonts w:ascii="仿宋" w:eastAsia="仿宋" w:hAnsi="仿宋" w:cs="宋体" w:hint="eastAsia"/>
          <w:bCs/>
          <w:sz w:val="32"/>
          <w:szCs w:val="32"/>
        </w:rPr>
        <w:t>把。</w:t>
      </w:r>
    </w:p>
    <w:p w14:paraId="11EDC05E"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4</w:t>
      </w:r>
      <w:r w:rsidRPr="00982F41">
        <w:rPr>
          <w:rFonts w:ascii="仿宋" w:eastAsia="仿宋" w:hAnsi="仿宋" w:cs="宋体" w:hint="eastAsia"/>
          <w:bCs/>
          <w:sz w:val="32"/>
          <w:szCs w:val="32"/>
        </w:rPr>
        <w:t>.学生寝室每学年清洗窗帘、纱窗一次，卫生间蹲坑每年寒暑假各清洗</w:t>
      </w:r>
      <w:r w:rsidRPr="00982F41">
        <w:rPr>
          <w:rFonts w:ascii="仿宋" w:eastAsia="仿宋" w:hAnsi="仿宋" w:cs="宋体"/>
          <w:bCs/>
          <w:sz w:val="32"/>
          <w:szCs w:val="32"/>
        </w:rPr>
        <w:t>1</w:t>
      </w:r>
      <w:r w:rsidRPr="00982F41">
        <w:rPr>
          <w:rFonts w:ascii="仿宋" w:eastAsia="仿宋" w:hAnsi="仿宋" w:cs="宋体" w:hint="eastAsia"/>
          <w:bCs/>
          <w:sz w:val="32"/>
          <w:szCs w:val="32"/>
        </w:rPr>
        <w:t>次，无明显污垢；每年新生入住寝室的门窗阳台玻璃、家具、卫生间、洗漱间等所有设施均打扫清洗干净，无明显灰尘和污垢。</w:t>
      </w:r>
    </w:p>
    <w:p w14:paraId="68F98AD2"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5</w:t>
      </w:r>
      <w:r w:rsidRPr="00982F41">
        <w:rPr>
          <w:rFonts w:ascii="仿宋" w:eastAsia="仿宋" w:hAnsi="仿宋" w:cs="宋体" w:hint="eastAsia"/>
          <w:bCs/>
          <w:sz w:val="32"/>
          <w:szCs w:val="32"/>
        </w:rPr>
        <w:t>.每天对学生寝室的内务进行检查并在宣传栏公布成绩，每天巡视寝室</w:t>
      </w:r>
      <w:r w:rsidRPr="00982F41">
        <w:rPr>
          <w:rFonts w:ascii="仿宋" w:eastAsia="仿宋" w:hAnsi="仿宋" w:cs="宋体"/>
          <w:bCs/>
          <w:sz w:val="32"/>
          <w:szCs w:val="32"/>
        </w:rPr>
        <w:t>2</w:t>
      </w:r>
      <w:r w:rsidRPr="00982F41">
        <w:rPr>
          <w:rFonts w:ascii="仿宋" w:eastAsia="仿宋" w:hAnsi="仿宋" w:cs="宋体" w:hint="eastAsia"/>
          <w:bCs/>
          <w:sz w:val="32"/>
          <w:szCs w:val="32"/>
        </w:rPr>
        <w:t>次以上，对重点宿舍（具体由学生管理部门提供）详细巡查，每周把汇总情况报学生管理部门。</w:t>
      </w:r>
    </w:p>
    <w:p w14:paraId="484F8EBA"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6</w:t>
      </w:r>
      <w:r w:rsidRPr="00982F41">
        <w:rPr>
          <w:rFonts w:ascii="仿宋" w:eastAsia="仿宋" w:hAnsi="仿宋" w:cs="宋体" w:hint="eastAsia"/>
          <w:bCs/>
          <w:sz w:val="32"/>
          <w:szCs w:val="32"/>
        </w:rPr>
        <w:t>.有效制止学生在公寓内吸烟、酗酒等不文明现象。促进学生文明行为的养成，对违纪和不文明行为进行批评教育，并将有关情况上报学生管理部门并做好相关记录。</w:t>
      </w:r>
    </w:p>
    <w:p w14:paraId="2F2359C0"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7</w:t>
      </w:r>
      <w:r w:rsidRPr="00982F41">
        <w:rPr>
          <w:rFonts w:ascii="仿宋" w:eastAsia="仿宋" w:hAnsi="仿宋" w:cs="宋体" w:hint="eastAsia"/>
          <w:bCs/>
          <w:sz w:val="32"/>
          <w:szCs w:val="32"/>
        </w:rPr>
        <w:t>.对环境卫生较差的宿舍做好教育工作，并督促整改。保持宿舍环境卫生优秀率</w:t>
      </w:r>
      <w:r w:rsidRPr="00982F41">
        <w:rPr>
          <w:rFonts w:ascii="仿宋" w:eastAsia="仿宋" w:hAnsi="仿宋" w:cs="宋体"/>
          <w:bCs/>
          <w:sz w:val="32"/>
          <w:szCs w:val="32"/>
        </w:rPr>
        <w:t>85%</w:t>
      </w:r>
      <w:r w:rsidRPr="00982F41">
        <w:rPr>
          <w:rFonts w:ascii="仿宋" w:eastAsia="仿宋" w:hAnsi="仿宋" w:cs="宋体" w:hint="eastAsia"/>
          <w:bCs/>
          <w:sz w:val="32"/>
          <w:szCs w:val="32"/>
        </w:rPr>
        <w:t>以上，配合学校做好</w:t>
      </w:r>
      <w:proofErr w:type="gramStart"/>
      <w:r w:rsidRPr="00982F41">
        <w:rPr>
          <w:rFonts w:ascii="仿宋" w:eastAsia="仿宋" w:hAnsi="仿宋" w:cs="宋体" w:hint="eastAsia"/>
          <w:bCs/>
          <w:sz w:val="32"/>
          <w:szCs w:val="32"/>
        </w:rPr>
        <w:t>校文明</w:t>
      </w:r>
      <w:proofErr w:type="gramEnd"/>
      <w:r w:rsidRPr="00982F41">
        <w:rPr>
          <w:rFonts w:ascii="仿宋" w:eastAsia="仿宋" w:hAnsi="仿宋" w:cs="宋体" w:hint="eastAsia"/>
          <w:bCs/>
          <w:sz w:val="32"/>
          <w:szCs w:val="32"/>
        </w:rPr>
        <w:t>宿舍评比。</w:t>
      </w:r>
    </w:p>
    <w:p w14:paraId="7A36EEF7"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8</w:t>
      </w:r>
      <w:r w:rsidRPr="00982F41">
        <w:rPr>
          <w:rFonts w:ascii="仿宋" w:eastAsia="仿宋" w:hAnsi="仿宋" w:cs="宋体" w:hint="eastAsia"/>
          <w:bCs/>
          <w:sz w:val="32"/>
          <w:szCs w:val="32"/>
        </w:rPr>
        <w:t>.负责管理</w:t>
      </w:r>
      <w:proofErr w:type="gramStart"/>
      <w:r w:rsidRPr="00982F41">
        <w:rPr>
          <w:rFonts w:ascii="仿宋" w:eastAsia="仿宋" w:hAnsi="仿宋" w:cs="宋体" w:hint="eastAsia"/>
          <w:bCs/>
          <w:sz w:val="32"/>
          <w:szCs w:val="32"/>
        </w:rPr>
        <w:t>范围内雨污水</w:t>
      </w:r>
      <w:proofErr w:type="gramEnd"/>
      <w:r w:rsidRPr="00982F41">
        <w:rPr>
          <w:rFonts w:ascii="仿宋" w:eastAsia="仿宋" w:hAnsi="仿宋" w:cs="宋体" w:hint="eastAsia"/>
          <w:bCs/>
          <w:sz w:val="32"/>
          <w:szCs w:val="32"/>
        </w:rPr>
        <w:t>管道的定期疏通，确保室外化粪池无漫溢。</w:t>
      </w:r>
    </w:p>
    <w:p w14:paraId="287A803B"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9</w:t>
      </w:r>
      <w:r w:rsidRPr="00982F41">
        <w:rPr>
          <w:rFonts w:ascii="仿宋" w:eastAsia="仿宋" w:hAnsi="仿宋" w:cs="宋体" w:hint="eastAsia"/>
          <w:bCs/>
          <w:sz w:val="32"/>
          <w:szCs w:val="32"/>
        </w:rPr>
        <w:t>.区域内每天清扫，设置垃圾分类场，将垃圾分类，并保持整洁，无积水、无垃圾。</w:t>
      </w:r>
    </w:p>
    <w:p w14:paraId="7E960CB4"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10</w:t>
      </w:r>
      <w:r w:rsidRPr="00982F41">
        <w:rPr>
          <w:rFonts w:ascii="仿宋" w:eastAsia="仿宋" w:hAnsi="仿宋" w:cs="宋体" w:hint="eastAsia"/>
          <w:bCs/>
          <w:sz w:val="32"/>
          <w:szCs w:val="32"/>
        </w:rPr>
        <w:t>.每季度对公寓内的树木、草坪进行修剪和除杂草。</w:t>
      </w:r>
      <w:r w:rsidRPr="00982F41" w:rsidDel="003E7421">
        <w:rPr>
          <w:rFonts w:ascii="仿宋" w:eastAsia="仿宋" w:hAnsi="仿宋" w:cs="宋体" w:hint="eastAsia"/>
          <w:bCs/>
          <w:sz w:val="32"/>
          <w:szCs w:val="32"/>
        </w:rPr>
        <w:t xml:space="preserve"> </w:t>
      </w:r>
    </w:p>
    <w:p w14:paraId="5D725B36"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11.针对灭鼠、蝇、蚊、虫、蚁的实际需要和季节特点制定具体计划；灭鼠：每年至少进行</w:t>
      </w:r>
      <w:r w:rsidRPr="00982F41">
        <w:rPr>
          <w:rFonts w:ascii="仿宋" w:eastAsia="仿宋" w:hAnsi="仿宋" w:cs="宋体"/>
          <w:bCs/>
          <w:sz w:val="32"/>
          <w:szCs w:val="32"/>
        </w:rPr>
        <w:t>2</w:t>
      </w:r>
      <w:r w:rsidRPr="00982F41">
        <w:rPr>
          <w:rFonts w:ascii="仿宋" w:eastAsia="仿宋" w:hAnsi="仿宋" w:cs="宋体" w:hint="eastAsia"/>
          <w:bCs/>
          <w:sz w:val="32"/>
          <w:szCs w:val="32"/>
        </w:rPr>
        <w:t>次；检查仓库、地下室，目视无明显蚊虫在飞；检查办公室、公寓，目视无明显苍蝇在飞。</w:t>
      </w:r>
      <w:r w:rsidRPr="00982F41" w:rsidDel="003E7421">
        <w:rPr>
          <w:rFonts w:ascii="仿宋" w:eastAsia="仿宋" w:hAnsi="仿宋" w:cs="宋体" w:hint="eastAsia"/>
          <w:bCs/>
          <w:sz w:val="32"/>
          <w:szCs w:val="32"/>
        </w:rPr>
        <w:t xml:space="preserve"> </w:t>
      </w:r>
    </w:p>
    <w:p w14:paraId="07221058" w14:textId="77777777" w:rsidR="00B96D7B" w:rsidRPr="00982F41" w:rsidRDefault="00B96D7B" w:rsidP="00352B3A">
      <w:pPr>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
          <w:bCs/>
          <w:sz w:val="32"/>
          <w:szCs w:val="32"/>
        </w:rPr>
        <w:t>（三）设施设备和资产管理</w:t>
      </w:r>
    </w:p>
    <w:p w14:paraId="40D9BEC2"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1.负责学生公寓内水电、门窗、家具等所有设施、设备的管理工作。</w:t>
      </w:r>
    </w:p>
    <w:p w14:paraId="510BCCCD" w14:textId="77777777" w:rsidR="00F44485" w:rsidRPr="00F44485" w:rsidRDefault="00F44485" w:rsidP="00352B3A">
      <w:pPr>
        <w:snapToGrid w:val="0"/>
        <w:spacing w:line="400" w:lineRule="atLeast"/>
        <w:ind w:firstLine="709"/>
        <w:rPr>
          <w:rFonts w:ascii="仿宋" w:eastAsia="仿宋" w:hAnsi="仿宋" w:cs="宋体" w:hint="eastAsia"/>
          <w:bCs/>
          <w:sz w:val="32"/>
          <w:szCs w:val="32"/>
        </w:rPr>
      </w:pPr>
      <w:r w:rsidRPr="00F44485">
        <w:rPr>
          <w:rFonts w:ascii="仿宋" w:eastAsia="仿宋" w:hAnsi="仿宋" w:cs="宋体" w:hint="eastAsia"/>
          <w:bCs/>
          <w:sz w:val="32"/>
          <w:szCs w:val="32"/>
        </w:rPr>
        <w:t>2.物业范围内的公用设施、设备及场所（地）（、空调、开水炉、机电设备、综合布线、通信管网、路灯、走廊、绿化园地、沟、渠、池、井、水箱、道路等）的使用、管理和维修报告。</w:t>
      </w:r>
    </w:p>
    <w:p w14:paraId="4CBCC6BD" w14:textId="77777777" w:rsidR="00F44485" w:rsidRPr="00F44485" w:rsidRDefault="00F44485" w:rsidP="00352B3A">
      <w:pPr>
        <w:snapToGrid w:val="0"/>
        <w:spacing w:line="400" w:lineRule="atLeast"/>
        <w:ind w:firstLine="709"/>
        <w:rPr>
          <w:rFonts w:ascii="仿宋" w:eastAsia="仿宋" w:hAnsi="仿宋" w:cs="宋体" w:hint="eastAsia"/>
          <w:bCs/>
          <w:sz w:val="32"/>
          <w:szCs w:val="32"/>
        </w:rPr>
      </w:pPr>
      <w:r w:rsidRPr="00F44485">
        <w:rPr>
          <w:rFonts w:ascii="仿宋" w:eastAsia="仿宋" w:hAnsi="仿宋" w:cs="宋体" w:hint="eastAsia"/>
          <w:bCs/>
          <w:sz w:val="32"/>
          <w:szCs w:val="32"/>
        </w:rPr>
        <w:t>3.严格执行学校报修流程，建立报修制度，并建立报修档案。告知师生报修流程及相关内容。报修响应不超过半小时，确保师生学习、</w:t>
      </w:r>
      <w:r w:rsidRPr="00F44485">
        <w:rPr>
          <w:rFonts w:ascii="仿宋" w:eastAsia="仿宋" w:hAnsi="仿宋" w:cs="宋体" w:hint="eastAsia"/>
          <w:bCs/>
          <w:sz w:val="32"/>
          <w:szCs w:val="32"/>
        </w:rPr>
        <w:lastRenderedPageBreak/>
        <w:t>生活正常。报修的项目属于中标方维修范围的应及时完成维修，属于学校或第三方维修范围的应及时跟进并监督完成维修。负责对学校或第三方维修人员的维修质量和服务态度进行检查、监督、现场确认。</w:t>
      </w:r>
    </w:p>
    <w:p w14:paraId="01211A94" w14:textId="77777777" w:rsidR="00F44485" w:rsidRPr="00F44485" w:rsidRDefault="00F44485" w:rsidP="00352B3A">
      <w:pPr>
        <w:snapToGrid w:val="0"/>
        <w:spacing w:line="400" w:lineRule="atLeast"/>
        <w:ind w:firstLine="709"/>
        <w:rPr>
          <w:rFonts w:ascii="仿宋" w:eastAsia="仿宋" w:hAnsi="仿宋" w:cs="宋体" w:hint="eastAsia"/>
          <w:bCs/>
          <w:sz w:val="32"/>
          <w:szCs w:val="32"/>
        </w:rPr>
      </w:pPr>
      <w:r w:rsidRPr="00F44485">
        <w:rPr>
          <w:rFonts w:ascii="仿宋" w:eastAsia="仿宋" w:hAnsi="仿宋" w:cs="宋体" w:hint="eastAsia"/>
          <w:bCs/>
          <w:sz w:val="32"/>
          <w:szCs w:val="32"/>
        </w:rPr>
        <w:t>4.确保公寓的公共财物齐全、无损坏，完好率在</w:t>
      </w:r>
      <w:r w:rsidRPr="00F44485">
        <w:rPr>
          <w:rFonts w:ascii="仿宋" w:eastAsia="仿宋" w:hAnsi="仿宋" w:cs="宋体"/>
          <w:bCs/>
          <w:sz w:val="32"/>
          <w:szCs w:val="32"/>
        </w:rPr>
        <w:t>98%</w:t>
      </w:r>
      <w:r w:rsidRPr="00F44485">
        <w:rPr>
          <w:rFonts w:ascii="仿宋" w:eastAsia="仿宋" w:hAnsi="仿宋" w:cs="宋体" w:hint="eastAsia"/>
          <w:bCs/>
          <w:sz w:val="32"/>
          <w:szCs w:val="32"/>
        </w:rPr>
        <w:t>以上。公共部位的照明，必须每天巡查保证完好无损、正常使用。</w:t>
      </w:r>
      <w:r w:rsidRPr="00F44485" w:rsidDel="00AE2656">
        <w:rPr>
          <w:rFonts w:ascii="仿宋" w:eastAsia="仿宋" w:hAnsi="仿宋" w:cs="宋体" w:hint="eastAsia"/>
          <w:bCs/>
          <w:sz w:val="32"/>
          <w:szCs w:val="32"/>
        </w:rPr>
        <w:t xml:space="preserve"> </w:t>
      </w:r>
    </w:p>
    <w:p w14:paraId="6E05520A" w14:textId="77777777" w:rsidR="00F44485" w:rsidRPr="00F44485" w:rsidRDefault="00F44485" w:rsidP="00352B3A">
      <w:pPr>
        <w:snapToGrid w:val="0"/>
        <w:spacing w:line="400" w:lineRule="atLeast"/>
        <w:ind w:firstLine="709"/>
        <w:rPr>
          <w:rFonts w:ascii="仿宋" w:eastAsia="仿宋" w:hAnsi="仿宋" w:cs="宋体" w:hint="eastAsia"/>
          <w:bCs/>
          <w:sz w:val="32"/>
          <w:szCs w:val="32"/>
        </w:rPr>
      </w:pPr>
      <w:r w:rsidRPr="00F44485">
        <w:rPr>
          <w:rFonts w:ascii="仿宋" w:eastAsia="仿宋" w:hAnsi="仿宋" w:cs="宋体" w:hint="eastAsia"/>
          <w:bCs/>
          <w:sz w:val="32"/>
          <w:szCs w:val="32"/>
        </w:rPr>
        <w:t>5.定期对水电设施等公用设施进行检查并做好记录。</w:t>
      </w:r>
    </w:p>
    <w:p w14:paraId="5D294544" w14:textId="77777777" w:rsidR="00F44485" w:rsidRPr="00F44485" w:rsidRDefault="00F44485" w:rsidP="00352B3A">
      <w:pPr>
        <w:snapToGrid w:val="0"/>
        <w:spacing w:line="400" w:lineRule="atLeast"/>
        <w:ind w:firstLine="709"/>
        <w:rPr>
          <w:rFonts w:ascii="仿宋" w:eastAsia="仿宋" w:hAnsi="仿宋" w:cs="宋体" w:hint="eastAsia"/>
          <w:bCs/>
          <w:sz w:val="32"/>
          <w:szCs w:val="32"/>
        </w:rPr>
      </w:pPr>
      <w:r w:rsidRPr="00F44485">
        <w:rPr>
          <w:rFonts w:ascii="仿宋" w:eastAsia="仿宋" w:hAnsi="仿宋" w:cs="宋体" w:hint="eastAsia"/>
          <w:bCs/>
          <w:sz w:val="32"/>
          <w:szCs w:val="32"/>
        </w:rPr>
        <w:t>6.空调运行期间，每日监督空调运行情况，发现问题，协助学生及时报修，尽可能保证空调正常使用。</w:t>
      </w:r>
    </w:p>
    <w:p w14:paraId="13531BD8" w14:textId="77777777" w:rsidR="00F44485" w:rsidRPr="00F44485" w:rsidRDefault="00F44485" w:rsidP="00352B3A">
      <w:pPr>
        <w:snapToGrid w:val="0"/>
        <w:spacing w:line="400" w:lineRule="atLeast"/>
        <w:ind w:firstLine="709"/>
        <w:rPr>
          <w:rFonts w:ascii="仿宋" w:eastAsia="仿宋" w:hAnsi="仿宋" w:cs="宋体" w:hint="eastAsia"/>
          <w:bCs/>
          <w:sz w:val="32"/>
          <w:szCs w:val="32"/>
        </w:rPr>
      </w:pPr>
      <w:r w:rsidRPr="00F44485">
        <w:rPr>
          <w:rFonts w:ascii="仿宋" w:eastAsia="仿宋" w:hAnsi="仿宋" w:cs="宋体" w:hint="eastAsia"/>
          <w:bCs/>
          <w:sz w:val="32"/>
          <w:szCs w:val="32"/>
        </w:rPr>
        <w:t>7</w:t>
      </w:r>
      <w:r w:rsidRPr="00F44485">
        <w:rPr>
          <w:rFonts w:ascii="仿宋" w:eastAsia="仿宋" w:hAnsi="仿宋" w:cs="宋体"/>
          <w:bCs/>
          <w:sz w:val="32"/>
          <w:szCs w:val="32"/>
        </w:rPr>
        <w:t>.</w:t>
      </w:r>
      <w:r w:rsidRPr="00F44485">
        <w:rPr>
          <w:rFonts w:ascii="仿宋" w:eastAsia="仿宋" w:hAnsi="仿宋" w:cs="宋体" w:hint="eastAsia"/>
          <w:bCs/>
          <w:sz w:val="32"/>
          <w:szCs w:val="32"/>
        </w:rPr>
        <w:t>负责区域内家具、设施的管理，确保财产的安全、完整，建立财产登记账本，每学</w:t>
      </w:r>
      <w:proofErr w:type="gramStart"/>
      <w:r w:rsidRPr="00F44485">
        <w:rPr>
          <w:rFonts w:ascii="仿宋" w:eastAsia="仿宋" w:hAnsi="仿宋" w:cs="宋体" w:hint="eastAsia"/>
          <w:bCs/>
          <w:sz w:val="32"/>
          <w:szCs w:val="32"/>
        </w:rPr>
        <w:t>期末向</w:t>
      </w:r>
      <w:proofErr w:type="gramEnd"/>
      <w:r w:rsidRPr="00F44485">
        <w:rPr>
          <w:rFonts w:ascii="仿宋" w:eastAsia="仿宋" w:hAnsi="仿宋" w:cs="宋体" w:hint="eastAsia"/>
          <w:bCs/>
          <w:sz w:val="32"/>
          <w:szCs w:val="32"/>
        </w:rPr>
        <w:t>学校主管部门报告财产核查、拟报废情况。</w:t>
      </w:r>
      <w:r w:rsidRPr="00F44485" w:rsidDel="00AE2656">
        <w:rPr>
          <w:rFonts w:ascii="仿宋" w:eastAsia="仿宋" w:hAnsi="仿宋" w:cs="宋体" w:hint="eastAsia"/>
          <w:bCs/>
          <w:sz w:val="32"/>
          <w:szCs w:val="32"/>
        </w:rPr>
        <w:t xml:space="preserve"> </w:t>
      </w:r>
    </w:p>
    <w:p w14:paraId="765FF4A6" w14:textId="77777777" w:rsidR="00F44485" w:rsidRPr="00F44485" w:rsidRDefault="00F44485" w:rsidP="00352B3A">
      <w:pPr>
        <w:snapToGrid w:val="0"/>
        <w:spacing w:line="400" w:lineRule="atLeast"/>
        <w:ind w:firstLine="709"/>
        <w:rPr>
          <w:rFonts w:ascii="仿宋" w:eastAsia="仿宋" w:hAnsi="仿宋" w:cs="宋体" w:hint="eastAsia"/>
          <w:bCs/>
          <w:sz w:val="32"/>
          <w:szCs w:val="32"/>
        </w:rPr>
      </w:pPr>
      <w:r w:rsidRPr="00F44485">
        <w:rPr>
          <w:rFonts w:ascii="仿宋" w:eastAsia="仿宋" w:hAnsi="仿宋" w:cs="宋体" w:hint="eastAsia"/>
          <w:bCs/>
          <w:sz w:val="32"/>
          <w:szCs w:val="32"/>
        </w:rPr>
        <w:t>8.</w:t>
      </w:r>
      <w:r w:rsidRPr="00F44485">
        <w:rPr>
          <w:rFonts w:ascii="仿宋" w:eastAsia="仿宋" w:hAnsi="仿宋" w:cs="宋体"/>
          <w:bCs/>
          <w:sz w:val="32"/>
          <w:szCs w:val="32"/>
        </w:rPr>
        <w:t>负责管理区域设施设备的维护保养工作</w:t>
      </w:r>
      <w:r w:rsidRPr="00F44485">
        <w:rPr>
          <w:rFonts w:ascii="仿宋" w:eastAsia="仿宋" w:hAnsi="仿宋" w:cs="宋体" w:hint="eastAsia"/>
          <w:bCs/>
          <w:sz w:val="32"/>
          <w:szCs w:val="32"/>
        </w:rPr>
        <w:t>，具体维修渠道按学校与中标方的合同约定而定。</w:t>
      </w:r>
      <w:r w:rsidRPr="00F44485" w:rsidDel="00AE2656">
        <w:rPr>
          <w:rFonts w:ascii="仿宋" w:eastAsia="仿宋" w:hAnsi="仿宋" w:cs="宋体" w:hint="eastAsia"/>
          <w:bCs/>
          <w:sz w:val="32"/>
          <w:szCs w:val="32"/>
        </w:rPr>
        <w:t xml:space="preserve"> </w:t>
      </w:r>
    </w:p>
    <w:p w14:paraId="443C9A99" w14:textId="77777777" w:rsidR="00B96D7B" w:rsidRPr="00982F41" w:rsidRDefault="00B96D7B" w:rsidP="00352B3A">
      <w:pPr>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
          <w:bCs/>
          <w:sz w:val="32"/>
          <w:szCs w:val="32"/>
        </w:rPr>
        <w:t>（四）教育管理服务及公寓文化建设</w:t>
      </w:r>
    </w:p>
    <w:p w14:paraId="6403AFAE"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.中标方要积极协助学校加强对学生的日常行为规范教育和管理，通过服务打造提升学生素质的第二课堂，营造温馨的生活环境，推动开展住宿教育，配合学校开展学生公寓一站式社区建设。</w:t>
      </w:r>
    </w:p>
    <w:p w14:paraId="7C7786B7"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.中标方工作人员要熟悉本公寓住宿学生，加强与学生辅导老师、各寝室长和</w:t>
      </w:r>
      <w:proofErr w:type="gramStart"/>
      <w:r w:rsidRPr="00982F41">
        <w:rPr>
          <w:rFonts w:ascii="仿宋" w:eastAsia="仿宋" w:hAnsi="仿宋" w:cs="宋体" w:hint="eastAsia"/>
          <w:bCs/>
          <w:sz w:val="32"/>
          <w:szCs w:val="32"/>
        </w:rPr>
        <w:t>学宿管</w:t>
      </w:r>
      <w:proofErr w:type="gramEnd"/>
      <w:r w:rsidRPr="00982F41">
        <w:rPr>
          <w:rFonts w:ascii="仿宋" w:eastAsia="仿宋" w:hAnsi="仿宋" w:cs="宋体" w:hint="eastAsia"/>
          <w:bCs/>
          <w:sz w:val="32"/>
          <w:szCs w:val="32"/>
        </w:rPr>
        <w:t>会成员的交流，定期或不定期开展区域内的文化活动和文明竞赛。</w:t>
      </w:r>
    </w:p>
    <w:p w14:paraId="107818E3"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.积极配合学生党团组织进公寓，学生思想政治教育进公寓的工作。</w:t>
      </w:r>
    </w:p>
    <w:p w14:paraId="6A5F806C" w14:textId="63D7730F"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4</w:t>
      </w:r>
      <w:r w:rsidRPr="00982F41">
        <w:rPr>
          <w:rFonts w:ascii="仿宋" w:eastAsia="仿宋" w:hAnsi="仿宋" w:cs="宋体" w:hint="eastAsia"/>
          <w:bCs/>
          <w:sz w:val="32"/>
          <w:szCs w:val="32"/>
        </w:rPr>
        <w:t>.及时做好说服教育工作，做到管理育人、服务于人，及时向辅导员和</w:t>
      </w:r>
      <w:r w:rsidR="00F44485">
        <w:rPr>
          <w:rFonts w:ascii="仿宋" w:eastAsia="仿宋" w:hAnsi="仿宋" w:cs="宋体" w:hint="eastAsia"/>
          <w:bCs/>
          <w:sz w:val="32"/>
          <w:szCs w:val="32"/>
        </w:rPr>
        <w:t>有关部门</w:t>
      </w:r>
      <w:r w:rsidRPr="00982F41">
        <w:rPr>
          <w:rFonts w:ascii="仿宋" w:eastAsia="仿宋" w:hAnsi="仿宋" w:cs="宋体" w:hint="eastAsia"/>
          <w:bCs/>
          <w:sz w:val="32"/>
          <w:szCs w:val="32"/>
        </w:rPr>
        <w:t>反馈学生公寓的有关情况。</w:t>
      </w:r>
    </w:p>
    <w:p w14:paraId="6CCEA5C5"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（五）中标方的内务管理工作</w:t>
      </w:r>
    </w:p>
    <w:p w14:paraId="4EBA5E0B"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1.建立公寓等管理档案并负责及时记载有关变更情况。</w:t>
      </w:r>
    </w:p>
    <w:p w14:paraId="5EB69FFD"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2.</w:t>
      </w:r>
      <w:proofErr w:type="gramStart"/>
      <w:r w:rsidRPr="00982F41">
        <w:rPr>
          <w:rFonts w:ascii="仿宋" w:eastAsia="仿宋" w:hAnsi="仿宋" w:cs="宋体" w:hint="eastAsia"/>
          <w:bCs/>
          <w:sz w:val="32"/>
          <w:szCs w:val="32"/>
        </w:rPr>
        <w:t>宿管站</w:t>
      </w:r>
      <w:proofErr w:type="gramEnd"/>
      <w:r w:rsidRPr="00982F41">
        <w:rPr>
          <w:rFonts w:ascii="仿宋" w:eastAsia="仿宋" w:hAnsi="仿宋" w:cs="宋体" w:hint="eastAsia"/>
          <w:bCs/>
          <w:sz w:val="32"/>
          <w:szCs w:val="32"/>
        </w:rPr>
        <w:t>需配备电脑并接入网络，管理员须能熟练操作学生宿舍管理系统，并在系统中对公寓的学生信息进行及时更新。</w:t>
      </w:r>
    </w:p>
    <w:p w14:paraId="1F249E81"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3.及时了解学生生活动态，配合辅导员做好公寓学生日常思想道德、行为规范教育。</w:t>
      </w:r>
    </w:p>
    <w:p w14:paraId="5AE17C6D"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4.对师生进行节水、节电、环保等方面的宣传教育，管理区域内无长流水、长明灯现象。配合学校对水电进行管理。</w:t>
      </w:r>
    </w:p>
    <w:p w14:paraId="3E1FF2DE" w14:textId="77777777" w:rsidR="00B96D7B" w:rsidRPr="00982F41" w:rsidRDefault="00B96D7B" w:rsidP="00352B3A">
      <w:pPr>
        <w:snapToGrid w:val="0"/>
        <w:spacing w:line="400" w:lineRule="atLeast"/>
        <w:ind w:firstLine="640"/>
        <w:rPr>
          <w:rFonts w:ascii="仿宋" w:eastAsia="仿宋" w:hAnsi="仿宋" w:cs="宋体" w:hint="eastAsia"/>
          <w:b/>
          <w:bCs/>
          <w:sz w:val="32"/>
          <w:szCs w:val="32"/>
        </w:rPr>
      </w:pPr>
    </w:p>
    <w:p w14:paraId="3B169100" w14:textId="77777777" w:rsidR="00F44485" w:rsidRDefault="00B96D7B" w:rsidP="00352B3A">
      <w:pPr>
        <w:snapToGrid w:val="0"/>
        <w:spacing w:line="400" w:lineRule="atLeast"/>
        <w:ind w:firstLineChars="200" w:firstLine="643"/>
        <w:rPr>
          <w:rFonts w:ascii="仿宋" w:eastAsia="仿宋" w:hAnsi="仿宋" w:hint="eastAsia"/>
          <w:b/>
          <w:bCs/>
          <w:sz w:val="32"/>
          <w:szCs w:val="32"/>
          <w:highlight w:val="white"/>
        </w:rPr>
      </w:pPr>
      <w:bookmarkStart w:id="342" w:name="_Hlk195777022"/>
      <w:r w:rsidRPr="00982F41">
        <w:rPr>
          <w:rFonts w:ascii="仿宋" w:eastAsia="仿宋" w:hAnsi="仿宋" w:cs="宋体" w:hint="eastAsia"/>
          <w:b/>
          <w:bCs/>
          <w:sz w:val="32"/>
          <w:szCs w:val="32"/>
        </w:rPr>
        <w:t>五、</w:t>
      </w:r>
      <w:r w:rsidRPr="00982F41">
        <w:rPr>
          <w:rFonts w:ascii="仿宋" w:eastAsia="仿宋" w:hAnsi="仿宋" w:hint="eastAsia"/>
          <w:b/>
          <w:bCs/>
          <w:sz w:val="32"/>
          <w:szCs w:val="32"/>
          <w:highlight w:val="white"/>
        </w:rPr>
        <w:t>体育健身中心、图书馆、教学办公楼宇中央空调、电梯、太阳能、饮水机及体育中心</w:t>
      </w:r>
      <w:r w:rsidRPr="00982F41">
        <w:rPr>
          <w:rFonts w:ascii="仿宋" w:eastAsia="仿宋" w:hAnsi="仿宋"/>
          <w:b/>
          <w:bCs/>
          <w:sz w:val="32"/>
          <w:szCs w:val="32"/>
          <w:highlight w:val="white"/>
        </w:rPr>
        <w:t>电动座椅、电动篮球架</w:t>
      </w:r>
      <w:r w:rsidRPr="00982F41">
        <w:rPr>
          <w:rFonts w:ascii="仿宋" w:eastAsia="仿宋" w:hAnsi="仿宋" w:hint="eastAsia"/>
          <w:b/>
          <w:bCs/>
          <w:sz w:val="32"/>
          <w:szCs w:val="32"/>
          <w:highlight w:val="white"/>
        </w:rPr>
        <w:t>等设备的维修、维保</w:t>
      </w:r>
      <w:r w:rsidRPr="00982F41">
        <w:rPr>
          <w:rFonts w:ascii="仿宋" w:eastAsia="仿宋" w:hAnsi="仿宋" w:hint="eastAsia"/>
          <w:b/>
          <w:bCs/>
          <w:sz w:val="32"/>
          <w:szCs w:val="32"/>
          <w:highlight w:val="white"/>
        </w:rPr>
        <w:lastRenderedPageBreak/>
        <w:t>服务</w:t>
      </w:r>
    </w:p>
    <w:p w14:paraId="0EC6BA1F" w14:textId="0649BA67" w:rsidR="00B96D7B" w:rsidRPr="003D7B54" w:rsidRDefault="00F44485" w:rsidP="00352B3A">
      <w:pPr>
        <w:snapToGrid w:val="0"/>
        <w:spacing w:line="400" w:lineRule="atLeast"/>
        <w:rPr>
          <w:rFonts w:ascii="仿宋" w:eastAsia="仿宋" w:hAnsi="仿宋" w:hint="eastAsia"/>
          <w:b/>
          <w:bCs/>
          <w:sz w:val="32"/>
          <w:szCs w:val="32"/>
          <w:highlight w:val="white"/>
        </w:rPr>
      </w:pPr>
      <w:r>
        <w:rPr>
          <w:rFonts w:ascii="仿宋" w:eastAsia="仿宋" w:hAnsi="仿宋" w:hint="eastAsia"/>
          <w:b/>
          <w:bCs/>
          <w:sz w:val="32"/>
          <w:szCs w:val="32"/>
          <w:highlight w:val="white"/>
        </w:rPr>
        <w:t>（</w:t>
      </w:r>
      <w:r w:rsidRPr="00F44485">
        <w:rPr>
          <w:rFonts w:ascii="仿宋" w:eastAsia="仿宋" w:hAnsi="仿宋" w:hint="eastAsia"/>
          <w:b/>
          <w:bCs/>
          <w:sz w:val="32"/>
          <w:szCs w:val="32"/>
          <w:highlight w:val="white"/>
        </w:rPr>
        <w:t>服务期间，如有设备更新发生，则相应扣除新设备</w:t>
      </w:r>
      <w:r w:rsidR="00031262">
        <w:rPr>
          <w:rFonts w:ascii="仿宋" w:eastAsia="仿宋" w:hAnsi="仿宋" w:hint="eastAsia"/>
          <w:b/>
          <w:bCs/>
          <w:sz w:val="32"/>
          <w:szCs w:val="32"/>
          <w:highlight w:val="white"/>
        </w:rPr>
        <w:t>质</w:t>
      </w:r>
      <w:proofErr w:type="gramStart"/>
      <w:r w:rsidR="00031262">
        <w:rPr>
          <w:rFonts w:ascii="仿宋" w:eastAsia="仿宋" w:hAnsi="仿宋" w:hint="eastAsia"/>
          <w:b/>
          <w:bCs/>
          <w:sz w:val="32"/>
          <w:szCs w:val="32"/>
          <w:highlight w:val="white"/>
        </w:rPr>
        <w:t>保期间</w:t>
      </w:r>
      <w:proofErr w:type="gramEnd"/>
      <w:r w:rsidRPr="00F44485">
        <w:rPr>
          <w:rFonts w:ascii="仿宋" w:eastAsia="仿宋" w:hAnsi="仿宋" w:hint="eastAsia"/>
          <w:b/>
          <w:bCs/>
          <w:sz w:val="32"/>
          <w:szCs w:val="32"/>
          <w:highlight w:val="white"/>
        </w:rPr>
        <w:t>的包干费用</w:t>
      </w:r>
      <w:r>
        <w:rPr>
          <w:rFonts w:ascii="仿宋" w:eastAsia="仿宋" w:hAnsi="仿宋" w:hint="eastAsia"/>
          <w:b/>
          <w:bCs/>
          <w:sz w:val="32"/>
          <w:szCs w:val="32"/>
          <w:highlight w:val="white"/>
        </w:rPr>
        <w:t>）</w:t>
      </w:r>
    </w:p>
    <w:p w14:paraId="78DEE796" w14:textId="77777777" w:rsidR="00B96D7B" w:rsidRPr="00982F41" w:rsidRDefault="00B96D7B" w:rsidP="00352B3A">
      <w:pPr>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
          <w:bCs/>
          <w:sz w:val="32"/>
          <w:szCs w:val="32"/>
        </w:rPr>
        <w:t>（一）中央空调</w:t>
      </w:r>
    </w:p>
    <w:p w14:paraId="1A676BC4"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1</w:t>
      </w:r>
      <w:r w:rsidRPr="00982F41">
        <w:rPr>
          <w:rFonts w:ascii="仿宋" w:eastAsia="仿宋" w:hAnsi="仿宋" w:cs="宋体"/>
          <w:bCs/>
          <w:sz w:val="32"/>
          <w:szCs w:val="32"/>
        </w:rPr>
        <w:t>.</w:t>
      </w:r>
      <w:r w:rsidRPr="00982F41">
        <w:rPr>
          <w:rFonts w:ascii="仿宋" w:eastAsia="仿宋" w:hAnsi="仿宋" w:cs="宋体" w:hint="eastAsia"/>
          <w:bCs/>
          <w:sz w:val="32"/>
          <w:szCs w:val="32"/>
        </w:rPr>
        <w:t>中标方每月需对设备进行至少一次巡检，巡检中，中标方的人员必须认真仔细地对空调设备各个部件进行检查、保养，并有巡检项目明细表。巡检</w:t>
      </w:r>
      <w:proofErr w:type="gramStart"/>
      <w:r w:rsidRPr="00982F41">
        <w:rPr>
          <w:rFonts w:ascii="仿宋" w:eastAsia="仿宋" w:hAnsi="仿宋" w:cs="宋体" w:hint="eastAsia"/>
          <w:bCs/>
          <w:sz w:val="32"/>
          <w:szCs w:val="32"/>
        </w:rPr>
        <w:t>记录表需有</w:t>
      </w:r>
      <w:proofErr w:type="gramEnd"/>
      <w:r w:rsidRPr="00982F41">
        <w:rPr>
          <w:rFonts w:ascii="仿宋" w:eastAsia="仿宋" w:hAnsi="仿宋" w:cs="宋体" w:hint="eastAsia"/>
          <w:bCs/>
          <w:sz w:val="32"/>
          <w:szCs w:val="32"/>
        </w:rPr>
        <w:t>使用方和设备管理员签字认可。</w:t>
      </w:r>
    </w:p>
    <w:p w14:paraId="0C9E04DD"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2.中标方每年5月和10月需对空调设备进行换季检修保养，清洗内机过滤网、出风口及外机翅片、配电设备检修等，并书面上报采购人检修保养小结。</w:t>
      </w:r>
    </w:p>
    <w:p w14:paraId="00988F7C" w14:textId="77777777" w:rsidR="00F44485" w:rsidRPr="00F44485" w:rsidRDefault="00F44485" w:rsidP="00352B3A">
      <w:pPr>
        <w:snapToGrid w:val="0"/>
        <w:spacing w:line="400" w:lineRule="atLeast"/>
        <w:ind w:firstLine="709"/>
        <w:rPr>
          <w:rFonts w:ascii="仿宋" w:eastAsia="仿宋" w:hAnsi="仿宋" w:cs="宋体" w:hint="eastAsia"/>
          <w:bCs/>
          <w:sz w:val="32"/>
          <w:szCs w:val="32"/>
        </w:rPr>
      </w:pPr>
      <w:r w:rsidRPr="00F44485">
        <w:rPr>
          <w:rFonts w:ascii="仿宋" w:eastAsia="仿宋" w:hAnsi="仿宋" w:cs="宋体" w:hint="eastAsia"/>
          <w:bCs/>
          <w:sz w:val="32"/>
          <w:szCs w:val="32"/>
        </w:rPr>
        <w:t>3.维修配件由中标方承担（需提供具体的配件清单）。中标方提供的配件价格应为市场最低价，质保期为一年（自验收合格之日起），质保期内非人为损坏，中标方应免费更换该配件，如果由于中标方更换的配件原因，导致采购</w:t>
      </w:r>
      <w:proofErr w:type="gramStart"/>
      <w:r w:rsidRPr="00F44485">
        <w:rPr>
          <w:rFonts w:ascii="仿宋" w:eastAsia="仿宋" w:hAnsi="仿宋" w:cs="宋体" w:hint="eastAsia"/>
          <w:bCs/>
          <w:sz w:val="32"/>
          <w:szCs w:val="32"/>
        </w:rPr>
        <w:t>人设备</w:t>
      </w:r>
      <w:proofErr w:type="gramEnd"/>
      <w:r w:rsidRPr="00F44485">
        <w:rPr>
          <w:rFonts w:ascii="仿宋" w:eastAsia="仿宋" w:hAnsi="仿宋" w:cs="宋体" w:hint="eastAsia"/>
          <w:bCs/>
          <w:sz w:val="32"/>
          <w:szCs w:val="32"/>
        </w:rPr>
        <w:t>出现问题，由此产生的所有费用及法律责任由中标方负责。</w:t>
      </w:r>
    </w:p>
    <w:p w14:paraId="5680A880"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4.一般性故障应在2小时内排除，其它故障应在12小时内完成，（不可抗力除外）如确因技术或配件等原因不能完成，需书面形式告知采购</w:t>
      </w:r>
      <w:proofErr w:type="gramStart"/>
      <w:r w:rsidRPr="00982F41">
        <w:rPr>
          <w:rFonts w:ascii="仿宋" w:eastAsia="仿宋" w:hAnsi="仿宋" w:cs="宋体" w:hint="eastAsia"/>
          <w:bCs/>
          <w:sz w:val="32"/>
          <w:szCs w:val="32"/>
        </w:rPr>
        <w:t>人原因</w:t>
      </w:r>
      <w:proofErr w:type="gramEnd"/>
      <w:r w:rsidRPr="00982F41">
        <w:rPr>
          <w:rFonts w:ascii="仿宋" w:eastAsia="仿宋" w:hAnsi="仿宋" w:cs="宋体" w:hint="eastAsia"/>
          <w:bCs/>
          <w:sz w:val="32"/>
          <w:szCs w:val="32"/>
        </w:rPr>
        <w:t>及应急预案和预计完成时间。</w:t>
      </w:r>
    </w:p>
    <w:p w14:paraId="20CD17E9"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5</w:t>
      </w:r>
      <w:r w:rsidRPr="00982F41">
        <w:rPr>
          <w:rFonts w:ascii="仿宋" w:eastAsia="仿宋" w:hAnsi="仿宋" w:cs="宋体"/>
          <w:bCs/>
          <w:sz w:val="32"/>
          <w:szCs w:val="32"/>
        </w:rPr>
        <w:t>.</w:t>
      </w:r>
      <w:r w:rsidRPr="00982F41">
        <w:rPr>
          <w:rFonts w:ascii="仿宋" w:eastAsia="仿宋" w:hAnsi="仿宋" w:cs="宋体" w:hint="eastAsia"/>
          <w:bCs/>
          <w:sz w:val="32"/>
          <w:szCs w:val="32"/>
        </w:rPr>
        <w:t>维修响应时间:</w:t>
      </w:r>
      <w:r w:rsidRPr="00982F41">
        <w:rPr>
          <w:rFonts w:ascii="宋体" w:hAnsi="宋体" w:hint="eastAsia"/>
          <w:sz w:val="24"/>
          <w:szCs w:val="24"/>
        </w:rPr>
        <w:t xml:space="preserve"> </w:t>
      </w:r>
      <w:r w:rsidRPr="00982F41">
        <w:rPr>
          <w:rFonts w:ascii="仿宋" w:eastAsia="仿宋" w:hAnsi="仿宋" w:cs="宋体" w:hint="eastAsia"/>
          <w:bCs/>
          <w:sz w:val="32"/>
          <w:szCs w:val="32"/>
        </w:rPr>
        <w:t>一般维修，维修人员需在90分钟内赶至现场进行维修。应急维修，维修人员需在60分钟内赶至现场进行维修。如中标方不能在规定的时间内到达现场维修，每次按500元进行扣款，一年内出现同类问题三次以上，采购人有权终止合同，从发生之日起并不再支付合同费用。造成重大影响的采购人有权保留延伸追责的权利。</w:t>
      </w:r>
    </w:p>
    <w:p w14:paraId="771AFE36"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6.配件供应部分：具有青岛日立空调、约克空调、富士通空调、克莱门特空调的售后服务资质。提供的空调配件均为原厂配件，供货时间为5天内。供货配件费用按月支付，</w:t>
      </w:r>
      <w:proofErr w:type="gramStart"/>
      <w:r w:rsidRPr="00982F41">
        <w:rPr>
          <w:rFonts w:ascii="仿宋" w:eastAsia="仿宋" w:hAnsi="仿宋" w:cs="宋体" w:hint="eastAsia"/>
          <w:bCs/>
          <w:sz w:val="32"/>
          <w:szCs w:val="32"/>
        </w:rPr>
        <w:t>配件需质保</w:t>
      </w:r>
      <w:proofErr w:type="gramEnd"/>
      <w:r w:rsidRPr="00982F41">
        <w:rPr>
          <w:rFonts w:ascii="仿宋" w:eastAsia="仿宋" w:hAnsi="仿宋" w:cs="宋体" w:hint="eastAsia"/>
          <w:bCs/>
          <w:sz w:val="32"/>
          <w:szCs w:val="32"/>
        </w:rPr>
        <w:t>壹年。质保期内配件非人为损坏，供货单位需免费提供相应全新原厂配件。空调配件供应部分只确定各主要或易损配件的单价，没有固定数量要求，根据采购人的实际更换配件数量进行结算（按月结算），每年更换空调配件的总费用不超过</w:t>
      </w:r>
      <w:r w:rsidRPr="00982F41">
        <w:rPr>
          <w:rFonts w:ascii="仿宋" w:eastAsia="仿宋" w:hAnsi="仿宋" w:cs="宋体"/>
          <w:bCs/>
          <w:sz w:val="32"/>
          <w:szCs w:val="32"/>
        </w:rPr>
        <w:t>25</w:t>
      </w:r>
      <w:r w:rsidRPr="00982F41">
        <w:rPr>
          <w:rFonts w:ascii="仿宋" w:eastAsia="仿宋" w:hAnsi="仿宋" w:cs="宋体" w:hint="eastAsia"/>
          <w:bCs/>
          <w:sz w:val="32"/>
          <w:szCs w:val="32"/>
        </w:rPr>
        <w:t>万元。</w:t>
      </w:r>
    </w:p>
    <w:p w14:paraId="61976323" w14:textId="77777777" w:rsidR="00B96D7B" w:rsidRPr="00982F41" w:rsidRDefault="00B96D7B" w:rsidP="00352B3A">
      <w:pPr>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
          <w:bCs/>
          <w:sz w:val="32"/>
          <w:szCs w:val="32"/>
        </w:rPr>
        <w:t>（二）电梯</w:t>
      </w:r>
    </w:p>
    <w:p w14:paraId="07C329EF"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.中标方负责设备的年检相关的所有工作，并负责设备通过质量技术监督局年检（费用由采购方承担）。</w:t>
      </w:r>
    </w:p>
    <w:p w14:paraId="652C5EBC"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lastRenderedPageBreak/>
        <w:t>2.</w:t>
      </w:r>
      <w:r w:rsidRPr="00982F41">
        <w:rPr>
          <w:rFonts w:ascii="仿宋" w:eastAsia="仿宋" w:hAnsi="仿宋" w:cs="宋体" w:hint="eastAsia"/>
          <w:bCs/>
          <w:sz w:val="32"/>
          <w:szCs w:val="32"/>
        </w:rPr>
        <w:t>中标方每月需对设备进行二次巡检，间隔周期为1</w:t>
      </w:r>
      <w:r w:rsidRPr="00982F41">
        <w:rPr>
          <w:rFonts w:ascii="仿宋" w:eastAsia="仿宋" w:hAnsi="仿宋" w:cs="宋体"/>
          <w:bCs/>
          <w:sz w:val="32"/>
          <w:szCs w:val="32"/>
        </w:rPr>
        <w:t>4</w:t>
      </w:r>
      <w:r w:rsidRPr="00982F41">
        <w:rPr>
          <w:rFonts w:ascii="仿宋" w:eastAsia="仿宋" w:hAnsi="仿宋" w:cs="宋体" w:hint="eastAsia"/>
          <w:bCs/>
          <w:sz w:val="32"/>
          <w:szCs w:val="32"/>
        </w:rPr>
        <w:t>天，巡检记录需有使用方和设备管理员签字认可。</w:t>
      </w:r>
    </w:p>
    <w:p w14:paraId="723B32E0"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巡检中，中标方的人员必须认真仔细地对设备各个部件进行检查、保养，并有详细的记录。</w:t>
      </w:r>
    </w:p>
    <w:p w14:paraId="641BC0BF"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4.</w:t>
      </w:r>
      <w:r w:rsidRPr="00982F41">
        <w:rPr>
          <w:rFonts w:ascii="仿宋" w:eastAsia="仿宋" w:hAnsi="仿宋" w:cs="宋体" w:hint="eastAsia"/>
          <w:bCs/>
          <w:sz w:val="32"/>
          <w:szCs w:val="32"/>
        </w:rPr>
        <w:t>维修响应时间：维保方应设立24小时服务电话，应急维修：维修人员需在30分钟内到达现场，一般维修：维修人员 需在60分钟内到达现场。</w:t>
      </w:r>
    </w:p>
    <w:p w14:paraId="17BE4584"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5</w:t>
      </w:r>
      <w:r w:rsidRPr="00982F41">
        <w:rPr>
          <w:rFonts w:ascii="仿宋" w:eastAsia="仿宋" w:hAnsi="仿宋" w:cs="宋体" w:hint="eastAsia"/>
          <w:bCs/>
          <w:sz w:val="32"/>
          <w:szCs w:val="32"/>
        </w:rPr>
        <w:t>．一般性故障应在</w:t>
      </w:r>
      <w:r w:rsidRPr="00982F41">
        <w:rPr>
          <w:rFonts w:ascii="仿宋" w:eastAsia="仿宋" w:hAnsi="仿宋" w:cs="宋体"/>
          <w:bCs/>
          <w:sz w:val="32"/>
          <w:szCs w:val="32"/>
        </w:rPr>
        <w:t>2</w:t>
      </w:r>
      <w:r w:rsidRPr="00982F41">
        <w:rPr>
          <w:rFonts w:ascii="仿宋" w:eastAsia="仿宋" w:hAnsi="仿宋" w:cs="宋体" w:hint="eastAsia"/>
          <w:bCs/>
          <w:sz w:val="32"/>
          <w:szCs w:val="32"/>
        </w:rPr>
        <w:t>小时内排除，其它故障应在</w:t>
      </w:r>
      <w:r w:rsidRPr="00982F41">
        <w:rPr>
          <w:rFonts w:ascii="仿宋" w:eastAsia="仿宋" w:hAnsi="仿宋" w:cs="宋体"/>
          <w:bCs/>
          <w:sz w:val="32"/>
          <w:szCs w:val="32"/>
        </w:rPr>
        <w:t>24</w:t>
      </w:r>
      <w:r w:rsidRPr="00982F41">
        <w:rPr>
          <w:rFonts w:ascii="仿宋" w:eastAsia="仿宋" w:hAnsi="仿宋" w:cs="宋体" w:hint="eastAsia"/>
          <w:bCs/>
          <w:sz w:val="32"/>
          <w:szCs w:val="32"/>
        </w:rPr>
        <w:t>小时内完成（不可抗力除外），如不能完成，需书面形式告知原因及应急预案和预计完成时间。</w:t>
      </w:r>
    </w:p>
    <w:p w14:paraId="797DA288"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6.</w:t>
      </w:r>
      <w:r w:rsidRPr="00982F41">
        <w:rPr>
          <w:rFonts w:ascii="仿宋" w:eastAsia="仿宋" w:hAnsi="仿宋" w:cs="宋体" w:hint="eastAsia"/>
          <w:bCs/>
          <w:sz w:val="32"/>
          <w:szCs w:val="32"/>
        </w:rPr>
        <w:t>维保人员应当持有特种设备安全监督管理部门核发的相应资质证书。</w:t>
      </w:r>
    </w:p>
    <w:p w14:paraId="63D1237B"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7</w:t>
      </w:r>
      <w:r w:rsidRPr="00982F41">
        <w:rPr>
          <w:rFonts w:ascii="仿宋" w:eastAsia="仿宋" w:hAnsi="仿宋" w:cs="宋体"/>
          <w:bCs/>
          <w:sz w:val="32"/>
          <w:szCs w:val="32"/>
        </w:rPr>
        <w:t>.</w:t>
      </w:r>
      <w:r w:rsidRPr="00982F41">
        <w:rPr>
          <w:rFonts w:ascii="仿宋" w:eastAsia="仿宋" w:hAnsi="仿宋" w:cs="宋体" w:hint="eastAsia"/>
          <w:bCs/>
          <w:sz w:val="32"/>
          <w:szCs w:val="32"/>
        </w:rPr>
        <w:t>接到故障通知后，应当按合同规定赶赴现场进行处理；电梯困人时，应当在</w:t>
      </w:r>
      <w:r w:rsidRPr="00982F41">
        <w:rPr>
          <w:rFonts w:ascii="仿宋" w:eastAsia="仿宋" w:hAnsi="仿宋" w:cs="宋体"/>
          <w:bCs/>
          <w:sz w:val="32"/>
          <w:szCs w:val="32"/>
        </w:rPr>
        <w:t>30</w:t>
      </w:r>
      <w:r w:rsidRPr="00982F41">
        <w:rPr>
          <w:rFonts w:ascii="仿宋" w:eastAsia="仿宋" w:hAnsi="仿宋" w:cs="宋体" w:hint="eastAsia"/>
          <w:bCs/>
          <w:sz w:val="32"/>
          <w:szCs w:val="32"/>
        </w:rPr>
        <w:t>分钟内抵达现场。</w:t>
      </w:r>
      <w:r w:rsidRPr="00982F41">
        <w:rPr>
          <w:rFonts w:ascii="Calibri" w:eastAsia="仿宋" w:hAnsi="Calibri" w:cs="Calibri"/>
          <w:bCs/>
          <w:sz w:val="32"/>
          <w:szCs w:val="32"/>
        </w:rPr>
        <w:t> </w:t>
      </w:r>
    </w:p>
    <w:p w14:paraId="694B0B0F"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8</w:t>
      </w:r>
      <w:r w:rsidRPr="00982F41">
        <w:rPr>
          <w:rFonts w:ascii="仿宋" w:eastAsia="仿宋" w:hAnsi="仿宋" w:cs="宋体"/>
          <w:bCs/>
          <w:sz w:val="32"/>
          <w:szCs w:val="32"/>
        </w:rPr>
        <w:t>.</w:t>
      </w:r>
      <w:r w:rsidRPr="00982F41">
        <w:rPr>
          <w:rFonts w:ascii="仿宋" w:eastAsia="仿宋" w:hAnsi="仿宋" w:cs="宋体" w:hint="eastAsia"/>
          <w:bCs/>
          <w:sz w:val="32"/>
          <w:szCs w:val="32"/>
        </w:rPr>
        <w:t>现场工作人员不得少于两人，且应当持有相应的《特种设备作业人员证》。</w:t>
      </w:r>
      <w:r w:rsidRPr="00982F41">
        <w:rPr>
          <w:rFonts w:ascii="Calibri" w:eastAsia="仿宋" w:hAnsi="Calibri" w:cs="Calibri"/>
          <w:bCs/>
          <w:sz w:val="32"/>
          <w:szCs w:val="32"/>
        </w:rPr>
        <w:t> </w:t>
      </w:r>
    </w:p>
    <w:p w14:paraId="7EF4356F"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9</w:t>
      </w:r>
      <w:r w:rsidRPr="00982F41">
        <w:rPr>
          <w:rFonts w:ascii="仿宋" w:eastAsia="仿宋" w:hAnsi="仿宋" w:cs="宋体"/>
          <w:bCs/>
          <w:sz w:val="32"/>
          <w:szCs w:val="32"/>
        </w:rPr>
        <w:t>.</w:t>
      </w:r>
      <w:r w:rsidRPr="00982F41">
        <w:rPr>
          <w:rFonts w:ascii="仿宋" w:eastAsia="仿宋" w:hAnsi="仿宋" w:cs="宋体" w:hint="eastAsia"/>
          <w:bCs/>
          <w:sz w:val="32"/>
          <w:szCs w:val="32"/>
        </w:rPr>
        <w:t>作业中应当负责落实现场安全防护措施，保证作业安全。</w:t>
      </w:r>
      <w:r w:rsidRPr="00982F41">
        <w:rPr>
          <w:rFonts w:ascii="Calibri" w:eastAsia="仿宋" w:hAnsi="Calibri" w:cs="Calibri"/>
          <w:bCs/>
          <w:sz w:val="32"/>
          <w:szCs w:val="32"/>
        </w:rPr>
        <w:t> </w:t>
      </w:r>
    </w:p>
    <w:p w14:paraId="79B2CE3E"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0</w:t>
      </w:r>
      <w:r w:rsidRPr="00982F41">
        <w:rPr>
          <w:rFonts w:ascii="仿宋" w:eastAsia="仿宋" w:hAnsi="仿宋" w:cs="宋体"/>
          <w:bCs/>
          <w:sz w:val="32"/>
          <w:szCs w:val="32"/>
        </w:rPr>
        <w:t>.</w:t>
      </w:r>
      <w:r w:rsidRPr="00982F41">
        <w:rPr>
          <w:rFonts w:ascii="仿宋" w:eastAsia="仿宋" w:hAnsi="仿宋" w:cs="宋体" w:hint="eastAsia"/>
          <w:bCs/>
          <w:sz w:val="32"/>
          <w:szCs w:val="32"/>
        </w:rPr>
        <w:t>提出合理化建议并每月向采购方书面报告所维护保养电梯的运行情况、零部件使用情况、易损件的更换情况及电梯更换修理需求。</w:t>
      </w:r>
      <w:r w:rsidRPr="00982F41">
        <w:rPr>
          <w:rFonts w:ascii="Calibri" w:eastAsia="仿宋" w:hAnsi="Calibri" w:cs="Calibri"/>
          <w:bCs/>
          <w:sz w:val="32"/>
          <w:szCs w:val="32"/>
        </w:rPr>
        <w:t> </w:t>
      </w:r>
    </w:p>
    <w:p w14:paraId="5B9F2884"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1</w:t>
      </w:r>
      <w:r w:rsidRPr="00982F41">
        <w:rPr>
          <w:rFonts w:ascii="仿宋" w:eastAsia="仿宋" w:hAnsi="仿宋" w:cs="宋体"/>
          <w:bCs/>
          <w:sz w:val="32"/>
          <w:szCs w:val="32"/>
        </w:rPr>
        <w:t>.</w:t>
      </w:r>
      <w:r w:rsidRPr="00982F41">
        <w:rPr>
          <w:rFonts w:ascii="仿宋" w:eastAsia="仿宋" w:hAnsi="仿宋" w:cs="宋体" w:hint="eastAsia"/>
          <w:bCs/>
          <w:sz w:val="32"/>
          <w:szCs w:val="32"/>
        </w:rPr>
        <w:t>对所维护保养电梯的安全运行负责，保障设备整机及零部件完整无损。</w:t>
      </w:r>
    </w:p>
    <w:p w14:paraId="03E243DF"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Calibri" w:eastAsia="仿宋" w:hAnsi="Calibri" w:cs="Calibri"/>
          <w:bCs/>
          <w:sz w:val="32"/>
          <w:szCs w:val="32"/>
        </w:rPr>
        <w:t> </w:t>
      </w:r>
      <w:r w:rsidRPr="00982F41">
        <w:rPr>
          <w:rFonts w:ascii="仿宋" w:eastAsia="仿宋" w:hAnsi="仿宋" w:cs="宋体" w:hint="eastAsia"/>
          <w:bCs/>
          <w:sz w:val="32"/>
          <w:szCs w:val="32"/>
        </w:rPr>
        <w:t>12.维修结束后，中标方人员应清理施工现场卫生，并提供维修工单，需使用方和管理人员签字认可。</w:t>
      </w:r>
    </w:p>
    <w:p w14:paraId="68865BD4" w14:textId="77777777" w:rsidR="00F44485" w:rsidRPr="00F44485" w:rsidRDefault="00F44485" w:rsidP="00352B3A">
      <w:pPr>
        <w:snapToGrid w:val="0"/>
        <w:spacing w:line="400" w:lineRule="atLeast"/>
        <w:ind w:firstLine="709"/>
        <w:rPr>
          <w:rFonts w:ascii="仿宋" w:eastAsia="仿宋" w:hAnsi="仿宋" w:cs="宋体" w:hint="eastAsia"/>
          <w:bCs/>
          <w:sz w:val="32"/>
          <w:szCs w:val="32"/>
        </w:rPr>
      </w:pPr>
      <w:r w:rsidRPr="00F44485">
        <w:rPr>
          <w:rFonts w:ascii="仿宋" w:eastAsia="仿宋" w:hAnsi="仿宋" w:cs="宋体" w:hint="eastAsia"/>
          <w:bCs/>
          <w:sz w:val="32"/>
          <w:szCs w:val="32"/>
        </w:rPr>
        <w:t>13.配件由中标方负责。</w:t>
      </w:r>
    </w:p>
    <w:p w14:paraId="686F2E36"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14.中标方提供的配件价格不得高于市场价，质保期不得低于一年。</w:t>
      </w:r>
      <w:r w:rsidRPr="00982F41">
        <w:rPr>
          <w:rFonts w:ascii="Calibri" w:eastAsia="仿宋" w:hAnsi="Calibri" w:cs="Calibri"/>
          <w:bCs/>
          <w:sz w:val="32"/>
          <w:szCs w:val="32"/>
        </w:rPr>
        <w:t> </w:t>
      </w:r>
    </w:p>
    <w:p w14:paraId="0C4CAB22"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5</w:t>
      </w:r>
      <w:r w:rsidRPr="00982F41">
        <w:rPr>
          <w:rFonts w:ascii="仿宋" w:eastAsia="仿宋" w:hAnsi="仿宋" w:cs="宋体"/>
          <w:bCs/>
          <w:sz w:val="32"/>
          <w:szCs w:val="32"/>
        </w:rPr>
        <w:t>.</w:t>
      </w:r>
      <w:r w:rsidRPr="00982F41">
        <w:rPr>
          <w:rFonts w:ascii="仿宋" w:eastAsia="仿宋" w:hAnsi="仿宋" w:cs="宋体" w:hint="eastAsia"/>
          <w:bCs/>
          <w:sz w:val="32"/>
          <w:szCs w:val="32"/>
        </w:rPr>
        <w:t>建立回访制度（包括工作人员服务态度、维修质量、是否按照规定实施维护保养等）。</w:t>
      </w:r>
      <w:r w:rsidRPr="00982F41">
        <w:rPr>
          <w:rFonts w:ascii="Calibri" w:eastAsia="仿宋" w:hAnsi="Calibri" w:cs="Calibri"/>
          <w:bCs/>
          <w:sz w:val="32"/>
          <w:szCs w:val="32"/>
        </w:rPr>
        <w:t> </w:t>
      </w:r>
    </w:p>
    <w:p w14:paraId="744DDED6"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6</w:t>
      </w:r>
      <w:r w:rsidRPr="00982F41">
        <w:rPr>
          <w:rFonts w:ascii="仿宋" w:eastAsia="仿宋" w:hAnsi="仿宋" w:cs="宋体"/>
          <w:bCs/>
          <w:sz w:val="32"/>
          <w:szCs w:val="32"/>
        </w:rPr>
        <w:t>.</w:t>
      </w:r>
      <w:r w:rsidRPr="00982F41">
        <w:rPr>
          <w:rFonts w:ascii="仿宋" w:eastAsia="仿宋" w:hAnsi="仿宋" w:cs="宋体" w:hint="eastAsia"/>
          <w:bCs/>
          <w:sz w:val="32"/>
          <w:szCs w:val="32"/>
        </w:rPr>
        <w:t>应当妥善保管电梯图纸及相关资料，并在合同终止后交给采购方。</w:t>
      </w:r>
    </w:p>
    <w:p w14:paraId="6A6AAD61"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7</w:t>
      </w:r>
      <w:r w:rsidRPr="00982F41">
        <w:rPr>
          <w:rFonts w:ascii="仿宋" w:eastAsia="仿宋" w:hAnsi="仿宋" w:cs="宋体"/>
          <w:bCs/>
          <w:sz w:val="32"/>
          <w:szCs w:val="32"/>
        </w:rPr>
        <w:t>.</w:t>
      </w:r>
      <w:r w:rsidRPr="00982F41">
        <w:rPr>
          <w:rFonts w:ascii="仿宋" w:eastAsia="仿宋" w:hAnsi="仿宋" w:cs="宋体" w:hint="eastAsia"/>
          <w:bCs/>
          <w:sz w:val="32"/>
          <w:szCs w:val="32"/>
        </w:rPr>
        <w:t>不得以任何形式分包、转包。</w:t>
      </w:r>
    </w:p>
    <w:p w14:paraId="198A42F9"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8</w:t>
      </w:r>
      <w:r w:rsidRPr="00982F41">
        <w:rPr>
          <w:rFonts w:ascii="仿宋" w:eastAsia="仿宋" w:hAnsi="仿宋" w:cs="宋体"/>
          <w:bCs/>
          <w:sz w:val="32"/>
          <w:szCs w:val="32"/>
        </w:rPr>
        <w:t>.</w:t>
      </w:r>
      <w:r w:rsidRPr="00982F41">
        <w:rPr>
          <w:rFonts w:ascii="仿宋" w:eastAsia="仿宋" w:hAnsi="仿宋" w:cs="宋体" w:hint="eastAsia"/>
          <w:bCs/>
          <w:sz w:val="32"/>
          <w:szCs w:val="32"/>
        </w:rPr>
        <w:t>如出现故障隐患上报不及时，造成损失的按照合同相关责任由丙方单位承担。由于丙方检修不到位，发生故障的按照合同相关责任由中标方承担。</w:t>
      </w:r>
    </w:p>
    <w:p w14:paraId="6838110A"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
          <w:bCs/>
          <w:sz w:val="32"/>
          <w:szCs w:val="32"/>
        </w:rPr>
        <w:lastRenderedPageBreak/>
        <w:t>（三）太阳能</w:t>
      </w:r>
    </w:p>
    <w:p w14:paraId="49F28A85"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1.中标方每月需对设备进行一次巡检，巡检记录需有设备管理员签字认可。巡检内容包括：</w:t>
      </w:r>
    </w:p>
    <w:p w14:paraId="78B8DAA4" w14:textId="77777777" w:rsidR="00B96D7B" w:rsidRPr="00982F41" w:rsidRDefault="00B96D7B" w:rsidP="00352B3A">
      <w:pPr>
        <w:snapToGrid w:val="0"/>
        <w:spacing w:line="400" w:lineRule="atLeast"/>
        <w:ind w:firstLineChars="200" w:firstLine="640"/>
        <w:rPr>
          <w:rFonts w:ascii="仿宋" w:eastAsia="仿宋" w:hAnsi="仿宋" w:cs="宋体" w:hint="eastAsia"/>
          <w:bCs/>
          <w:sz w:val="32"/>
          <w:szCs w:val="32"/>
        </w:rPr>
      </w:pPr>
      <w:r w:rsidRPr="00982F41">
        <w:rPr>
          <w:rFonts w:ascii="仿宋" w:eastAsia="仿宋" w:hAnsi="仿宋" w:cs="宋体" w:hint="eastAsia"/>
          <w:bCs/>
          <w:sz w:val="32"/>
          <w:szCs w:val="32"/>
        </w:rPr>
        <w:t>（1）巡视检查横插管</w:t>
      </w:r>
      <w:proofErr w:type="gramStart"/>
      <w:r w:rsidRPr="00982F41">
        <w:rPr>
          <w:rFonts w:ascii="仿宋" w:eastAsia="仿宋" w:hAnsi="仿宋" w:cs="宋体" w:hint="eastAsia"/>
          <w:bCs/>
          <w:sz w:val="32"/>
          <w:szCs w:val="32"/>
        </w:rPr>
        <w:t>集热器的</w:t>
      </w:r>
      <w:proofErr w:type="gramEnd"/>
      <w:r w:rsidRPr="00982F41">
        <w:rPr>
          <w:rFonts w:ascii="仿宋" w:eastAsia="仿宋" w:hAnsi="仿宋" w:cs="宋体" w:hint="eastAsia"/>
          <w:bCs/>
          <w:sz w:val="32"/>
          <w:szCs w:val="32"/>
        </w:rPr>
        <w:t>连接点、密封圈是否存在漏水现象。</w:t>
      </w:r>
    </w:p>
    <w:p w14:paraId="66A8CCF9"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（2）巡视检查清除设备的尘埃、污垢。</w:t>
      </w:r>
    </w:p>
    <w:p w14:paraId="74CC4EFC"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（3）巡视检查管道 、阀门、电磁阀、水泵、水箱有无渗漏现象，控制柜及温度传感器有无故障，如有则及时修复。</w:t>
      </w:r>
    </w:p>
    <w:p w14:paraId="5CFF1447"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w:t>
      </w:r>
      <w:r w:rsidRPr="00982F41">
        <w:rPr>
          <w:rFonts w:ascii="仿宋" w:eastAsia="仿宋" w:hAnsi="仿宋" w:cs="宋体" w:hint="eastAsia"/>
          <w:bCs/>
          <w:sz w:val="32"/>
          <w:szCs w:val="32"/>
        </w:rPr>
        <w:t>4</w:t>
      </w:r>
      <w:r w:rsidRPr="00982F41">
        <w:rPr>
          <w:rFonts w:ascii="仿宋" w:eastAsia="仿宋" w:hAnsi="仿宋" w:cs="宋体"/>
          <w:bCs/>
          <w:sz w:val="32"/>
          <w:szCs w:val="32"/>
        </w:rPr>
        <w:t>）</w:t>
      </w:r>
      <w:r w:rsidRPr="00982F41">
        <w:rPr>
          <w:rFonts w:ascii="仿宋" w:eastAsia="仿宋" w:hAnsi="仿宋" w:cs="宋体" w:hint="eastAsia"/>
          <w:bCs/>
          <w:sz w:val="32"/>
          <w:szCs w:val="32"/>
        </w:rPr>
        <w:t>巡视检查电热水器控制柜内漏电、继电器及电气安全保护装置，热水器的温度及传感器有无故障，如有则应及时维修。</w:t>
      </w:r>
    </w:p>
    <w:p w14:paraId="40B9D603"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（5）巡视检查太阳能设备的其他部件，有无故障。</w:t>
      </w:r>
    </w:p>
    <w:p w14:paraId="34541259"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2.每年寒、暑假需对设备进行一次冷热水管道、水箱清洗保养，并书面上报清洗保养小结。</w:t>
      </w:r>
    </w:p>
    <w:p w14:paraId="1850B155"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3.一般性故障应在2小时内排除，其它故障应在24小时内完成，（不可抗力除外）如不能完成，需书面形式告知甲方原因及应急方案和预计完成时间。2</w:t>
      </w:r>
      <w:r w:rsidRPr="00982F41">
        <w:rPr>
          <w:rFonts w:ascii="仿宋" w:eastAsia="仿宋" w:hAnsi="仿宋" w:cs="宋体"/>
          <w:bCs/>
          <w:sz w:val="32"/>
          <w:szCs w:val="32"/>
        </w:rPr>
        <w:t>4</w:t>
      </w:r>
    </w:p>
    <w:p w14:paraId="6AAFCAEA"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4.维修响应时间：乙方应设立专门服务电话，实行24小时受理报修。一般维修，维修人员需在60分钟内赶至现场进行维修。应急维修，维修人员需在30分钟内赶至现场进行维修。如不能在规定的时间内到达现场维修，每次按300元/次进行扣款，一年内出现同类问题两次，采购方有权终止合同，从发生之日起并不再支付合同费用。</w:t>
      </w:r>
    </w:p>
    <w:p w14:paraId="75086652"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5.保障零部件提供临时备件；确需更换的，向采购方提出建议，并出示更换部件报废说明。</w:t>
      </w:r>
    </w:p>
    <w:p w14:paraId="5E4A4688"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Calibri" w:eastAsia="仿宋" w:hAnsi="Calibri" w:cs="Calibri"/>
          <w:bCs/>
          <w:sz w:val="32"/>
          <w:szCs w:val="32"/>
        </w:rPr>
        <w:t> </w:t>
      </w:r>
      <w:r w:rsidRPr="00982F41">
        <w:rPr>
          <w:rFonts w:ascii="仿宋" w:eastAsia="仿宋" w:hAnsi="仿宋" w:cs="宋体"/>
          <w:bCs/>
          <w:sz w:val="32"/>
          <w:szCs w:val="32"/>
        </w:rPr>
        <w:t>6</w:t>
      </w:r>
      <w:r w:rsidRPr="00982F41">
        <w:rPr>
          <w:rFonts w:ascii="仿宋" w:eastAsia="仿宋" w:hAnsi="仿宋" w:cs="宋体" w:hint="eastAsia"/>
          <w:bCs/>
          <w:sz w:val="32"/>
          <w:szCs w:val="32"/>
        </w:rPr>
        <w:t>.维修结束后，中标方人员应清理施工现场卫生，并提供维修工单，需使用方和管理人员签字认可。</w:t>
      </w:r>
    </w:p>
    <w:p w14:paraId="01B351D9" w14:textId="77777777" w:rsidR="00F44485" w:rsidRPr="00F44485" w:rsidRDefault="00F44485" w:rsidP="00352B3A">
      <w:pPr>
        <w:snapToGrid w:val="0"/>
        <w:spacing w:line="400" w:lineRule="atLeast"/>
        <w:ind w:firstLine="709"/>
        <w:rPr>
          <w:rFonts w:ascii="仿宋" w:eastAsia="仿宋" w:hAnsi="仿宋" w:cs="宋体" w:hint="eastAsia"/>
          <w:bCs/>
          <w:sz w:val="32"/>
          <w:szCs w:val="32"/>
        </w:rPr>
      </w:pPr>
      <w:r w:rsidRPr="00F44485">
        <w:rPr>
          <w:rFonts w:ascii="仿宋" w:eastAsia="仿宋" w:hAnsi="仿宋" w:cs="宋体"/>
          <w:bCs/>
          <w:sz w:val="32"/>
          <w:szCs w:val="32"/>
        </w:rPr>
        <w:t>7</w:t>
      </w:r>
      <w:r w:rsidRPr="00F44485">
        <w:rPr>
          <w:rFonts w:ascii="仿宋" w:eastAsia="仿宋" w:hAnsi="仿宋" w:cs="宋体" w:hint="eastAsia"/>
          <w:bCs/>
          <w:sz w:val="32"/>
          <w:szCs w:val="32"/>
        </w:rPr>
        <w:t>.配件由中标方负责。</w:t>
      </w:r>
    </w:p>
    <w:p w14:paraId="7F9B8884"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8</w:t>
      </w:r>
      <w:r w:rsidRPr="00982F41">
        <w:rPr>
          <w:rFonts w:ascii="仿宋" w:eastAsia="仿宋" w:hAnsi="仿宋" w:cs="宋体" w:hint="eastAsia"/>
          <w:bCs/>
          <w:sz w:val="32"/>
          <w:szCs w:val="32"/>
        </w:rPr>
        <w:t>.中标方提供的配件价格不得高于市场价，质保期不得低于一年。</w:t>
      </w:r>
      <w:r w:rsidRPr="00982F41">
        <w:rPr>
          <w:rFonts w:ascii="Calibri" w:eastAsia="仿宋" w:hAnsi="Calibri" w:cs="Calibri"/>
          <w:bCs/>
          <w:sz w:val="32"/>
          <w:szCs w:val="32"/>
        </w:rPr>
        <w:t> </w:t>
      </w:r>
    </w:p>
    <w:p w14:paraId="0CD1381A"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9</w:t>
      </w:r>
      <w:r w:rsidRPr="00982F41">
        <w:rPr>
          <w:rFonts w:ascii="仿宋" w:eastAsia="仿宋" w:hAnsi="仿宋" w:cs="宋体" w:hint="eastAsia"/>
          <w:bCs/>
          <w:sz w:val="32"/>
          <w:szCs w:val="32"/>
        </w:rPr>
        <w:t>.对采购方值班或者管理人员进行专业技术指导。</w:t>
      </w:r>
    </w:p>
    <w:p w14:paraId="5161F292"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10</w:t>
      </w:r>
      <w:r w:rsidRPr="00982F41">
        <w:rPr>
          <w:rFonts w:ascii="仿宋" w:eastAsia="仿宋" w:hAnsi="仿宋" w:cs="宋体" w:hint="eastAsia"/>
          <w:bCs/>
          <w:sz w:val="32"/>
          <w:szCs w:val="32"/>
        </w:rPr>
        <w:t>.现场维护保养过程中的一切安全责任均由中标方自行负责，与采购方无涉。</w:t>
      </w:r>
    </w:p>
    <w:p w14:paraId="35A39C90"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11</w:t>
      </w:r>
      <w:r w:rsidRPr="00982F41">
        <w:rPr>
          <w:rFonts w:ascii="仿宋" w:eastAsia="仿宋" w:hAnsi="仿宋" w:cs="宋体" w:hint="eastAsia"/>
          <w:bCs/>
          <w:sz w:val="32"/>
          <w:szCs w:val="32"/>
        </w:rPr>
        <w:t>.保养中产生的各类废弃物，中标方须按照采购方的要求和当地环境管理法律法规及有关规定予以处理。</w:t>
      </w:r>
    </w:p>
    <w:p w14:paraId="60BA0BC3"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12</w:t>
      </w:r>
      <w:r w:rsidRPr="00982F41">
        <w:rPr>
          <w:rFonts w:ascii="仿宋" w:eastAsia="仿宋" w:hAnsi="仿宋" w:cs="宋体" w:hint="eastAsia"/>
          <w:bCs/>
          <w:sz w:val="32"/>
          <w:szCs w:val="32"/>
        </w:rPr>
        <w:t>.中标方每年1月和7月对设备进行换季检修保养，清洗管道</w:t>
      </w:r>
      <w:r w:rsidRPr="00982F41">
        <w:rPr>
          <w:rFonts w:ascii="仿宋" w:eastAsia="仿宋" w:hAnsi="仿宋" w:cs="宋体" w:hint="eastAsia"/>
          <w:bCs/>
          <w:sz w:val="32"/>
          <w:szCs w:val="32"/>
        </w:rPr>
        <w:lastRenderedPageBreak/>
        <w:t>和水箱、并以书面形式上报。</w:t>
      </w:r>
    </w:p>
    <w:p w14:paraId="5C6234AB"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1</w:t>
      </w:r>
      <w:r w:rsidRPr="00982F41">
        <w:rPr>
          <w:rFonts w:ascii="仿宋" w:eastAsia="仿宋" w:hAnsi="仿宋" w:cs="宋体"/>
          <w:bCs/>
          <w:sz w:val="32"/>
          <w:szCs w:val="32"/>
        </w:rPr>
        <w:t>3</w:t>
      </w:r>
      <w:r w:rsidRPr="00982F41">
        <w:rPr>
          <w:rFonts w:ascii="仿宋" w:eastAsia="仿宋" w:hAnsi="仿宋" w:cs="宋体" w:hint="eastAsia"/>
          <w:bCs/>
          <w:sz w:val="32"/>
          <w:szCs w:val="32"/>
        </w:rPr>
        <w:t>.中标方提供的配件，质保期不得低于一年，质保期内非人为损坏，需免费提供相应配件。</w:t>
      </w:r>
    </w:p>
    <w:p w14:paraId="3E8B757D"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1</w:t>
      </w:r>
      <w:r w:rsidRPr="00982F41">
        <w:rPr>
          <w:rFonts w:ascii="仿宋" w:eastAsia="仿宋" w:hAnsi="仿宋" w:cs="宋体"/>
          <w:bCs/>
          <w:sz w:val="32"/>
          <w:szCs w:val="32"/>
        </w:rPr>
        <w:t>4</w:t>
      </w:r>
      <w:r w:rsidRPr="00982F41">
        <w:rPr>
          <w:rFonts w:ascii="仿宋" w:eastAsia="仿宋" w:hAnsi="仿宋" w:cs="宋体" w:hint="eastAsia"/>
          <w:bCs/>
          <w:sz w:val="32"/>
          <w:szCs w:val="32"/>
        </w:rPr>
        <w:t>.体育健身中心如有大型活动时，中标方需派维修人员到现场进行保障。</w:t>
      </w:r>
    </w:p>
    <w:p w14:paraId="07270F6F" w14:textId="77777777" w:rsidR="00B96D7B" w:rsidRPr="00982F41" w:rsidRDefault="00B96D7B" w:rsidP="00352B3A">
      <w:pPr>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
          <w:bCs/>
          <w:sz w:val="32"/>
          <w:szCs w:val="32"/>
        </w:rPr>
        <w:t>（四）饮水机</w:t>
      </w:r>
    </w:p>
    <w:p w14:paraId="0087D2B2"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1.在接到报修电话以后，中标方必须在</w:t>
      </w:r>
      <w:r w:rsidRPr="00982F41">
        <w:rPr>
          <w:rFonts w:ascii="仿宋" w:eastAsia="仿宋" w:hAnsi="仿宋" w:cs="宋体"/>
          <w:bCs/>
          <w:sz w:val="32"/>
          <w:szCs w:val="32"/>
        </w:rPr>
        <w:t>2</w:t>
      </w:r>
      <w:r w:rsidRPr="00982F41">
        <w:rPr>
          <w:rFonts w:ascii="仿宋" w:eastAsia="仿宋" w:hAnsi="仿宋" w:cs="宋体" w:hint="eastAsia"/>
          <w:bCs/>
          <w:sz w:val="32"/>
          <w:szCs w:val="32"/>
        </w:rPr>
        <w:t>小时内到达现场，</w:t>
      </w:r>
      <w:r w:rsidRPr="00982F41">
        <w:rPr>
          <w:rFonts w:ascii="仿宋" w:eastAsia="仿宋" w:hAnsi="仿宋" w:cs="宋体"/>
          <w:bCs/>
          <w:sz w:val="32"/>
          <w:szCs w:val="32"/>
        </w:rPr>
        <w:t>一般故障在12</w:t>
      </w:r>
      <w:r w:rsidRPr="00982F41">
        <w:rPr>
          <w:rFonts w:ascii="仿宋" w:eastAsia="仿宋" w:hAnsi="仿宋" w:cs="宋体" w:hint="eastAsia"/>
          <w:bCs/>
          <w:sz w:val="32"/>
          <w:szCs w:val="32"/>
        </w:rPr>
        <w:t>小时</w:t>
      </w:r>
      <w:r w:rsidRPr="00982F41">
        <w:rPr>
          <w:rFonts w:ascii="仿宋" w:eastAsia="仿宋" w:hAnsi="仿宋" w:cs="宋体"/>
          <w:bCs/>
          <w:sz w:val="32"/>
          <w:szCs w:val="32"/>
        </w:rPr>
        <w:t>内</w:t>
      </w:r>
      <w:r w:rsidRPr="00982F41">
        <w:rPr>
          <w:rFonts w:ascii="仿宋" w:eastAsia="仿宋" w:hAnsi="仿宋" w:cs="宋体" w:hint="eastAsia"/>
          <w:bCs/>
          <w:sz w:val="32"/>
          <w:szCs w:val="32"/>
        </w:rPr>
        <w:t>解决故障。如遇</w:t>
      </w:r>
      <w:r w:rsidRPr="00982F41">
        <w:rPr>
          <w:rFonts w:ascii="仿宋" w:eastAsia="仿宋" w:hAnsi="仿宋" w:cs="宋体"/>
          <w:bCs/>
          <w:sz w:val="32"/>
          <w:szCs w:val="32"/>
        </w:rPr>
        <w:t>特殊情况</w:t>
      </w:r>
      <w:r w:rsidRPr="00982F41">
        <w:rPr>
          <w:rFonts w:ascii="仿宋" w:eastAsia="仿宋" w:hAnsi="仿宋" w:cs="宋体" w:hint="eastAsia"/>
          <w:bCs/>
          <w:sz w:val="32"/>
          <w:szCs w:val="32"/>
        </w:rPr>
        <w:t>（不可抗力除外）如不能完成，需书面形式告知原因及应急预案和预计完成时间。</w:t>
      </w:r>
    </w:p>
    <w:p w14:paraId="75AAA112"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2.每月对所有饮水机进行一次巡检，对饮水机主要配件、接线</w:t>
      </w:r>
      <w:r w:rsidRPr="00982F41">
        <w:rPr>
          <w:rFonts w:ascii="仿宋" w:eastAsia="仿宋" w:hAnsi="仿宋" w:cs="宋体"/>
          <w:bCs/>
          <w:sz w:val="32"/>
          <w:szCs w:val="32"/>
        </w:rPr>
        <w:t>线路</w:t>
      </w:r>
      <w:r w:rsidRPr="00982F41">
        <w:rPr>
          <w:rFonts w:ascii="仿宋" w:eastAsia="仿宋" w:hAnsi="仿宋" w:cs="宋体" w:hint="eastAsia"/>
          <w:bCs/>
          <w:sz w:val="32"/>
          <w:szCs w:val="32"/>
        </w:rPr>
        <w:t>、进水</w:t>
      </w:r>
      <w:r w:rsidRPr="00982F41">
        <w:rPr>
          <w:rFonts w:ascii="仿宋" w:eastAsia="仿宋" w:hAnsi="仿宋" w:cs="宋体"/>
          <w:bCs/>
          <w:sz w:val="32"/>
          <w:szCs w:val="32"/>
        </w:rPr>
        <w:t>管路</w:t>
      </w:r>
      <w:r w:rsidRPr="00982F41">
        <w:rPr>
          <w:rFonts w:ascii="仿宋" w:eastAsia="仿宋" w:hAnsi="仿宋" w:cs="宋体" w:hint="eastAsia"/>
          <w:bCs/>
          <w:sz w:val="32"/>
          <w:szCs w:val="32"/>
        </w:rPr>
        <w:t>、</w:t>
      </w:r>
      <w:r w:rsidRPr="00982F41">
        <w:rPr>
          <w:rFonts w:ascii="仿宋" w:eastAsia="仿宋" w:hAnsi="仿宋" w:cs="宋体"/>
          <w:bCs/>
          <w:sz w:val="32"/>
          <w:szCs w:val="32"/>
        </w:rPr>
        <w:t>外表清洁等</w:t>
      </w:r>
      <w:r w:rsidRPr="00982F41">
        <w:rPr>
          <w:rFonts w:ascii="仿宋" w:eastAsia="仿宋" w:hAnsi="仿宋" w:cs="宋体" w:hint="eastAsia"/>
          <w:bCs/>
          <w:sz w:val="32"/>
          <w:szCs w:val="32"/>
        </w:rPr>
        <w:t>进行全面的检查，发现损坏的及时维修，保障饮水机的正常工作，巡检结束需有采购方管理人员签字确认。</w:t>
      </w:r>
    </w:p>
    <w:p w14:paraId="2DF22867" w14:textId="77777777" w:rsidR="00B96D7B" w:rsidRPr="00982F41" w:rsidRDefault="00B96D7B" w:rsidP="00352B3A">
      <w:pPr>
        <w:snapToGrid w:val="0"/>
        <w:spacing w:line="400" w:lineRule="atLeast"/>
        <w:ind w:firstLineChars="250" w:firstLine="800"/>
        <w:rPr>
          <w:rFonts w:ascii="仿宋" w:eastAsia="仿宋" w:hAnsi="仿宋" w:hint="eastAsia"/>
          <w:sz w:val="32"/>
          <w:szCs w:val="32"/>
        </w:rPr>
      </w:pPr>
      <w:r w:rsidRPr="00982F41">
        <w:rPr>
          <w:rFonts w:ascii="仿宋" w:eastAsia="仿宋" w:hAnsi="仿宋" w:cs="宋体" w:hint="eastAsia"/>
          <w:bCs/>
          <w:sz w:val="32"/>
          <w:szCs w:val="32"/>
        </w:rPr>
        <w:t>3.每年寒暑假期间根据</w:t>
      </w:r>
      <w:r w:rsidRPr="00982F41">
        <w:rPr>
          <w:rFonts w:ascii="仿宋" w:eastAsia="仿宋" w:hAnsi="仿宋" w:cs="宋体"/>
          <w:bCs/>
          <w:sz w:val="32"/>
          <w:szCs w:val="32"/>
        </w:rPr>
        <w:t>学校要求</w:t>
      </w:r>
      <w:r w:rsidRPr="00982F41">
        <w:rPr>
          <w:rFonts w:ascii="仿宋" w:eastAsia="仿宋" w:hAnsi="仿宋" w:cs="宋体" w:hint="eastAsia"/>
          <w:bCs/>
          <w:sz w:val="32"/>
          <w:szCs w:val="32"/>
        </w:rPr>
        <w:t>对饮水机的</w:t>
      </w:r>
      <w:r w:rsidRPr="00982F41">
        <w:rPr>
          <w:rFonts w:ascii="仿宋" w:eastAsia="仿宋" w:hAnsi="仿宋" w:cs="宋体"/>
          <w:bCs/>
          <w:sz w:val="32"/>
          <w:szCs w:val="32"/>
        </w:rPr>
        <w:t>滤芯更换</w:t>
      </w:r>
      <w:r w:rsidRPr="00982F41">
        <w:rPr>
          <w:rFonts w:ascii="仿宋" w:eastAsia="仿宋" w:hAnsi="仿宋" w:cs="宋体" w:hint="eastAsia"/>
          <w:bCs/>
          <w:sz w:val="32"/>
          <w:szCs w:val="32"/>
        </w:rPr>
        <w:t>（</w:t>
      </w:r>
      <w:r w:rsidRPr="00982F41">
        <w:rPr>
          <w:rFonts w:ascii="仿宋" w:eastAsia="仿宋" w:hAnsi="仿宋" w:hint="eastAsia"/>
          <w:sz w:val="32"/>
          <w:szCs w:val="32"/>
        </w:rPr>
        <w:t>所</w:t>
      </w:r>
      <w:r w:rsidRPr="00982F41">
        <w:rPr>
          <w:rFonts w:ascii="仿宋" w:eastAsia="仿宋" w:hAnsi="仿宋" w:cs="宋体" w:hint="eastAsia"/>
          <w:bCs/>
          <w:sz w:val="32"/>
          <w:szCs w:val="32"/>
        </w:rPr>
        <w:t>更换的滤芯，需有卫生监督部门的涉水批件），供水管道、电动阀门、</w:t>
      </w:r>
      <w:r w:rsidRPr="00982F41">
        <w:rPr>
          <w:rFonts w:ascii="仿宋" w:eastAsia="仿宋" w:hAnsi="仿宋" w:cs="宋体"/>
          <w:bCs/>
          <w:sz w:val="32"/>
          <w:szCs w:val="32"/>
        </w:rPr>
        <w:t>出水龙头</w:t>
      </w:r>
      <w:r w:rsidRPr="00982F41">
        <w:rPr>
          <w:rFonts w:ascii="仿宋" w:eastAsia="仿宋" w:hAnsi="仿宋" w:cs="宋体" w:hint="eastAsia"/>
          <w:bCs/>
          <w:sz w:val="32"/>
          <w:szCs w:val="32"/>
        </w:rPr>
        <w:t>等进行水垢清理及保养维护，出具</w:t>
      </w:r>
      <w:r w:rsidRPr="00982F41">
        <w:rPr>
          <w:rFonts w:ascii="仿宋" w:eastAsia="仿宋" w:hAnsi="仿宋" w:cs="宋体"/>
          <w:bCs/>
          <w:sz w:val="32"/>
          <w:szCs w:val="32"/>
        </w:rPr>
        <w:t>维保单</w:t>
      </w:r>
      <w:r w:rsidRPr="00982F41">
        <w:rPr>
          <w:rFonts w:ascii="仿宋" w:eastAsia="仿宋" w:hAnsi="仿宋" w:cs="宋体" w:hint="eastAsia"/>
          <w:bCs/>
          <w:sz w:val="32"/>
          <w:szCs w:val="32"/>
        </w:rPr>
        <w:t>。</w:t>
      </w:r>
      <w:r w:rsidRPr="00982F41">
        <w:rPr>
          <w:rFonts w:ascii="仿宋" w:eastAsia="仿宋" w:hAnsi="仿宋" w:hint="eastAsia"/>
          <w:sz w:val="32"/>
          <w:szCs w:val="32"/>
        </w:rPr>
        <w:t>每次</w:t>
      </w:r>
      <w:r w:rsidRPr="00982F41">
        <w:rPr>
          <w:rFonts w:ascii="仿宋" w:eastAsia="仿宋" w:hAnsi="仿宋"/>
          <w:sz w:val="32"/>
          <w:szCs w:val="32"/>
        </w:rPr>
        <w:t>更换滤芯后，由</w:t>
      </w:r>
      <w:r w:rsidRPr="00982F41">
        <w:rPr>
          <w:rFonts w:ascii="仿宋" w:eastAsia="仿宋" w:hAnsi="仿宋" w:hint="eastAsia"/>
          <w:sz w:val="32"/>
          <w:szCs w:val="32"/>
        </w:rPr>
        <w:t>具有</w:t>
      </w:r>
      <w:r w:rsidRPr="00982F41">
        <w:rPr>
          <w:rFonts w:ascii="仿宋" w:eastAsia="仿宋" w:hAnsi="仿宋"/>
          <w:sz w:val="32"/>
          <w:szCs w:val="32"/>
        </w:rPr>
        <w:t>水质检测资质</w:t>
      </w:r>
      <w:r w:rsidRPr="00982F41">
        <w:rPr>
          <w:rFonts w:ascii="仿宋" w:eastAsia="仿宋" w:hAnsi="仿宋" w:hint="eastAsia"/>
          <w:sz w:val="32"/>
          <w:szCs w:val="32"/>
        </w:rPr>
        <w:t>的</w:t>
      </w:r>
      <w:r w:rsidRPr="00982F41">
        <w:rPr>
          <w:rFonts w:ascii="仿宋" w:eastAsia="仿宋" w:hAnsi="仿宋"/>
          <w:sz w:val="32"/>
          <w:szCs w:val="32"/>
        </w:rPr>
        <w:t>第三</w:t>
      </w:r>
      <w:r w:rsidRPr="00982F41">
        <w:rPr>
          <w:rFonts w:ascii="仿宋" w:eastAsia="仿宋" w:hAnsi="仿宋" w:hint="eastAsia"/>
          <w:sz w:val="32"/>
          <w:szCs w:val="32"/>
        </w:rPr>
        <w:t>方</w:t>
      </w:r>
      <w:r w:rsidRPr="00982F41">
        <w:rPr>
          <w:rFonts w:ascii="仿宋" w:eastAsia="仿宋" w:hAnsi="仿宋"/>
          <w:sz w:val="32"/>
          <w:szCs w:val="32"/>
        </w:rPr>
        <w:t>提供饮水机出水水质检测报告（</w:t>
      </w:r>
      <w:r w:rsidRPr="00982F41">
        <w:rPr>
          <w:rFonts w:ascii="仿宋" w:eastAsia="仿宋" w:hAnsi="仿宋" w:hint="eastAsia"/>
          <w:sz w:val="32"/>
          <w:szCs w:val="32"/>
        </w:rPr>
        <w:t>检测</w:t>
      </w:r>
      <w:r w:rsidRPr="00982F41">
        <w:rPr>
          <w:rFonts w:ascii="仿宋" w:eastAsia="仿宋" w:hAnsi="仿宋"/>
          <w:sz w:val="32"/>
          <w:szCs w:val="32"/>
        </w:rPr>
        <w:t>费用由</w:t>
      </w:r>
      <w:r w:rsidRPr="00982F41">
        <w:rPr>
          <w:rFonts w:ascii="仿宋" w:eastAsia="仿宋" w:hAnsi="仿宋" w:hint="eastAsia"/>
          <w:sz w:val="32"/>
          <w:szCs w:val="32"/>
        </w:rPr>
        <w:t>中标</w:t>
      </w:r>
      <w:r w:rsidRPr="00982F41">
        <w:rPr>
          <w:rFonts w:ascii="仿宋" w:eastAsia="仿宋" w:hAnsi="仿宋"/>
          <w:sz w:val="32"/>
          <w:szCs w:val="32"/>
        </w:rPr>
        <w:t>方承担</w:t>
      </w:r>
      <w:r w:rsidRPr="00982F41">
        <w:rPr>
          <w:rFonts w:ascii="仿宋" w:eastAsia="仿宋" w:hAnsi="仿宋" w:hint="eastAsia"/>
          <w:sz w:val="32"/>
          <w:szCs w:val="32"/>
        </w:rPr>
        <w:t>，抽检比例不少于3</w:t>
      </w:r>
      <w:r w:rsidRPr="00982F41">
        <w:rPr>
          <w:rFonts w:ascii="仿宋" w:eastAsia="仿宋" w:hAnsi="仿宋"/>
          <w:sz w:val="32"/>
          <w:szCs w:val="32"/>
        </w:rPr>
        <w:t>0</w:t>
      </w:r>
      <w:r w:rsidRPr="00982F41">
        <w:rPr>
          <w:rFonts w:ascii="仿宋" w:eastAsia="仿宋" w:hAnsi="仿宋" w:hint="eastAsia"/>
          <w:sz w:val="32"/>
          <w:szCs w:val="32"/>
        </w:rPr>
        <w:t>％</w:t>
      </w:r>
      <w:r w:rsidRPr="00982F41">
        <w:rPr>
          <w:rFonts w:ascii="仿宋" w:eastAsia="仿宋" w:hAnsi="仿宋"/>
          <w:sz w:val="32"/>
          <w:szCs w:val="32"/>
        </w:rPr>
        <w:t>）</w:t>
      </w:r>
      <w:r w:rsidRPr="00982F41">
        <w:rPr>
          <w:rFonts w:ascii="仿宋" w:eastAsia="仿宋" w:hAnsi="仿宋" w:hint="eastAsia"/>
          <w:sz w:val="32"/>
          <w:szCs w:val="32"/>
        </w:rPr>
        <w:t>。如检测不合格，后续产生的一切费用由中标方负责承担。</w:t>
      </w:r>
    </w:p>
    <w:p w14:paraId="3E04B5FC"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4.</w:t>
      </w:r>
      <w:r w:rsidRPr="00982F41">
        <w:rPr>
          <w:rFonts w:ascii="仿宋" w:eastAsia="仿宋" w:hAnsi="仿宋" w:cs="宋体" w:hint="eastAsia"/>
          <w:bCs/>
          <w:sz w:val="32"/>
          <w:szCs w:val="32"/>
        </w:rPr>
        <w:t>在维保过程中</w:t>
      </w:r>
      <w:r w:rsidRPr="00982F41">
        <w:rPr>
          <w:rFonts w:ascii="仿宋" w:eastAsia="仿宋" w:hAnsi="仿宋" w:cs="宋体"/>
          <w:bCs/>
          <w:sz w:val="32"/>
          <w:szCs w:val="32"/>
        </w:rPr>
        <w:t>有</w:t>
      </w:r>
      <w:r w:rsidRPr="00982F41">
        <w:rPr>
          <w:rFonts w:ascii="仿宋" w:eastAsia="仿宋" w:hAnsi="仿宋" w:cs="宋体" w:hint="eastAsia"/>
          <w:bCs/>
          <w:sz w:val="32"/>
          <w:szCs w:val="32"/>
        </w:rPr>
        <w:t>需</w:t>
      </w:r>
      <w:r w:rsidRPr="00982F41">
        <w:rPr>
          <w:rFonts w:ascii="仿宋" w:eastAsia="仿宋" w:hAnsi="仿宋" w:cs="宋体"/>
          <w:bCs/>
          <w:sz w:val="32"/>
          <w:szCs w:val="32"/>
        </w:rPr>
        <w:t>更换的配件不在合同价格表中的</w:t>
      </w:r>
      <w:r w:rsidRPr="00982F41">
        <w:rPr>
          <w:rFonts w:ascii="仿宋" w:eastAsia="仿宋" w:hAnsi="仿宋" w:cs="宋体" w:hint="eastAsia"/>
          <w:bCs/>
          <w:sz w:val="32"/>
          <w:szCs w:val="32"/>
        </w:rPr>
        <w:t>，需</w:t>
      </w:r>
      <w:r w:rsidRPr="00982F41">
        <w:rPr>
          <w:rFonts w:ascii="仿宋" w:eastAsia="仿宋" w:hAnsi="仿宋" w:cs="宋体"/>
          <w:bCs/>
          <w:sz w:val="32"/>
          <w:szCs w:val="32"/>
        </w:rPr>
        <w:t>经</w:t>
      </w:r>
      <w:r w:rsidRPr="00982F41">
        <w:rPr>
          <w:rFonts w:ascii="仿宋" w:eastAsia="仿宋" w:hAnsi="仿宋" w:cs="宋体" w:hint="eastAsia"/>
          <w:bCs/>
          <w:sz w:val="32"/>
          <w:szCs w:val="32"/>
        </w:rPr>
        <w:t>采购</w:t>
      </w:r>
      <w:r w:rsidRPr="00982F41">
        <w:rPr>
          <w:rFonts w:ascii="仿宋" w:eastAsia="仿宋" w:hAnsi="仿宋" w:cs="宋体"/>
          <w:bCs/>
          <w:sz w:val="32"/>
          <w:szCs w:val="32"/>
        </w:rPr>
        <w:t>方认可</w:t>
      </w:r>
      <w:r w:rsidRPr="00982F41">
        <w:rPr>
          <w:rFonts w:ascii="仿宋" w:eastAsia="仿宋" w:hAnsi="仿宋" w:cs="宋体" w:hint="eastAsia"/>
          <w:bCs/>
          <w:sz w:val="32"/>
          <w:szCs w:val="32"/>
        </w:rPr>
        <w:t>才能</w:t>
      </w:r>
      <w:r w:rsidRPr="00982F41">
        <w:rPr>
          <w:rFonts w:ascii="仿宋" w:eastAsia="仿宋" w:hAnsi="仿宋" w:cs="宋体"/>
          <w:bCs/>
          <w:sz w:val="32"/>
          <w:szCs w:val="32"/>
        </w:rPr>
        <w:t>更换，</w:t>
      </w:r>
      <w:r w:rsidRPr="00982F41">
        <w:rPr>
          <w:rFonts w:ascii="仿宋" w:eastAsia="仿宋" w:hAnsi="仿宋" w:cs="宋体" w:hint="eastAsia"/>
          <w:bCs/>
          <w:sz w:val="32"/>
          <w:szCs w:val="32"/>
        </w:rPr>
        <w:t>中标方</w:t>
      </w:r>
      <w:r w:rsidRPr="00982F41">
        <w:rPr>
          <w:rFonts w:ascii="仿宋" w:eastAsia="仿宋" w:hAnsi="仿宋" w:cs="宋体"/>
          <w:bCs/>
          <w:sz w:val="32"/>
          <w:szCs w:val="32"/>
        </w:rPr>
        <w:t>提供的价格应为市场</w:t>
      </w:r>
      <w:r w:rsidRPr="00982F41">
        <w:rPr>
          <w:rFonts w:ascii="仿宋" w:eastAsia="仿宋" w:hAnsi="仿宋" w:cs="宋体" w:hint="eastAsia"/>
          <w:bCs/>
          <w:sz w:val="32"/>
          <w:szCs w:val="32"/>
        </w:rPr>
        <w:t>最低</w:t>
      </w:r>
      <w:r w:rsidRPr="00982F41">
        <w:rPr>
          <w:rFonts w:ascii="仿宋" w:eastAsia="仿宋" w:hAnsi="仿宋" w:cs="宋体"/>
          <w:bCs/>
          <w:sz w:val="32"/>
          <w:szCs w:val="32"/>
        </w:rPr>
        <w:t>价</w:t>
      </w:r>
      <w:r w:rsidRPr="00982F41">
        <w:rPr>
          <w:rFonts w:ascii="仿宋" w:eastAsia="仿宋" w:hAnsi="仿宋" w:cs="宋体" w:hint="eastAsia"/>
          <w:bCs/>
          <w:sz w:val="32"/>
          <w:szCs w:val="32"/>
        </w:rPr>
        <w:t>。</w:t>
      </w:r>
    </w:p>
    <w:p w14:paraId="55C651B9"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5</w:t>
      </w:r>
      <w:r w:rsidRPr="00982F41">
        <w:rPr>
          <w:rFonts w:ascii="仿宋" w:eastAsia="仿宋" w:hAnsi="仿宋" w:cs="宋体" w:hint="eastAsia"/>
          <w:bCs/>
          <w:sz w:val="32"/>
          <w:szCs w:val="32"/>
        </w:rPr>
        <w:t>.</w:t>
      </w:r>
      <w:r w:rsidRPr="00982F41">
        <w:rPr>
          <w:rFonts w:ascii="仿宋" w:eastAsia="仿宋" w:hAnsi="仿宋" w:cs="宋体" w:hint="eastAsia"/>
          <w:sz w:val="32"/>
          <w:szCs w:val="32"/>
        </w:rPr>
        <w:t>中标方保证更换的配件为原装饮水机的匹配零件，如原装设备匹配零件部生产（脱销），需经甲方确认，方可使用正规厂家生产的配件代替。</w:t>
      </w:r>
    </w:p>
    <w:p w14:paraId="343A037E"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6</w:t>
      </w:r>
      <w:r w:rsidRPr="00982F41">
        <w:rPr>
          <w:rFonts w:ascii="仿宋" w:eastAsia="仿宋" w:hAnsi="仿宋" w:cs="宋体" w:hint="eastAsia"/>
          <w:bCs/>
          <w:sz w:val="32"/>
          <w:szCs w:val="32"/>
        </w:rPr>
        <w:t>.服务</w:t>
      </w:r>
      <w:r w:rsidRPr="00982F41">
        <w:rPr>
          <w:rFonts w:ascii="仿宋" w:eastAsia="仿宋" w:hAnsi="仿宋" w:cs="宋体"/>
          <w:bCs/>
          <w:sz w:val="32"/>
          <w:szCs w:val="32"/>
        </w:rPr>
        <w:t>过程中，中标</w:t>
      </w:r>
      <w:r w:rsidRPr="00982F41">
        <w:rPr>
          <w:rFonts w:ascii="仿宋" w:eastAsia="仿宋" w:hAnsi="仿宋" w:cs="宋体" w:hint="eastAsia"/>
          <w:bCs/>
          <w:sz w:val="32"/>
          <w:szCs w:val="32"/>
        </w:rPr>
        <w:t>方</w:t>
      </w:r>
      <w:r w:rsidRPr="00982F41">
        <w:rPr>
          <w:rFonts w:ascii="仿宋" w:eastAsia="仿宋" w:hAnsi="仿宋" w:cs="宋体"/>
          <w:bCs/>
          <w:sz w:val="32"/>
          <w:szCs w:val="32"/>
        </w:rPr>
        <w:t>应随时接受</w:t>
      </w:r>
      <w:r w:rsidRPr="00982F41">
        <w:rPr>
          <w:rFonts w:ascii="仿宋" w:eastAsia="仿宋" w:hAnsi="仿宋" w:cs="宋体" w:hint="eastAsia"/>
          <w:bCs/>
          <w:sz w:val="32"/>
          <w:szCs w:val="32"/>
        </w:rPr>
        <w:t>采购</w:t>
      </w:r>
      <w:r w:rsidRPr="00982F41">
        <w:rPr>
          <w:rFonts w:ascii="仿宋" w:eastAsia="仿宋" w:hAnsi="仿宋" w:cs="宋体"/>
          <w:bCs/>
          <w:sz w:val="32"/>
          <w:szCs w:val="32"/>
        </w:rPr>
        <w:t>方监督。</w:t>
      </w:r>
    </w:p>
    <w:p w14:paraId="30A4D815"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7</w:t>
      </w:r>
      <w:r w:rsidRPr="00982F41">
        <w:rPr>
          <w:rFonts w:ascii="仿宋" w:eastAsia="仿宋" w:hAnsi="仿宋" w:cs="宋体" w:hint="eastAsia"/>
          <w:bCs/>
          <w:sz w:val="32"/>
          <w:szCs w:val="32"/>
        </w:rPr>
        <w:t>.</w:t>
      </w:r>
      <w:r w:rsidRPr="00982F41">
        <w:rPr>
          <w:rFonts w:ascii="仿宋" w:eastAsia="仿宋" w:hAnsi="仿宋" w:cs="宋体"/>
          <w:bCs/>
          <w:sz w:val="32"/>
          <w:szCs w:val="32"/>
        </w:rPr>
        <w:t>服务过程中，</w:t>
      </w:r>
      <w:r w:rsidRPr="00982F41">
        <w:rPr>
          <w:rFonts w:ascii="仿宋" w:eastAsia="仿宋" w:hAnsi="仿宋" w:cs="宋体" w:hint="eastAsia"/>
          <w:bCs/>
          <w:sz w:val="32"/>
          <w:szCs w:val="32"/>
        </w:rPr>
        <w:t>中标方</w:t>
      </w:r>
      <w:r w:rsidRPr="00982F41">
        <w:rPr>
          <w:rFonts w:ascii="仿宋" w:eastAsia="仿宋" w:hAnsi="仿宋" w:cs="宋体"/>
          <w:bCs/>
          <w:sz w:val="32"/>
          <w:szCs w:val="32"/>
        </w:rPr>
        <w:t>应遵守采购方的有关规定。</w:t>
      </w:r>
    </w:p>
    <w:p w14:paraId="3F027944"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8</w:t>
      </w:r>
      <w:r w:rsidRPr="00982F41">
        <w:rPr>
          <w:rFonts w:ascii="仿宋" w:eastAsia="仿宋" w:hAnsi="仿宋" w:cs="宋体" w:hint="eastAsia"/>
          <w:bCs/>
          <w:sz w:val="32"/>
          <w:szCs w:val="32"/>
        </w:rPr>
        <w:t>.中标方在修理拆卸及安装时，要注意安全操作，如违反规定引起的安全问题</w:t>
      </w:r>
      <w:r w:rsidRPr="00982F41">
        <w:rPr>
          <w:rFonts w:ascii="仿宋" w:eastAsia="仿宋" w:hAnsi="仿宋" w:cs="宋体"/>
          <w:bCs/>
          <w:sz w:val="32"/>
          <w:szCs w:val="32"/>
        </w:rPr>
        <w:t>中标</w:t>
      </w:r>
      <w:r w:rsidRPr="00982F41">
        <w:rPr>
          <w:rFonts w:ascii="仿宋" w:eastAsia="仿宋" w:hAnsi="仿宋" w:cs="宋体" w:hint="eastAsia"/>
          <w:bCs/>
          <w:sz w:val="32"/>
          <w:szCs w:val="32"/>
        </w:rPr>
        <w:t>方责任自负。</w:t>
      </w:r>
    </w:p>
    <w:p w14:paraId="5CF30529"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9</w:t>
      </w:r>
      <w:r w:rsidRPr="00982F41">
        <w:rPr>
          <w:rFonts w:ascii="仿宋" w:eastAsia="仿宋" w:hAnsi="仿宋" w:cs="宋体" w:hint="eastAsia"/>
          <w:bCs/>
          <w:sz w:val="32"/>
          <w:szCs w:val="32"/>
        </w:rPr>
        <w:t>.</w:t>
      </w:r>
      <w:r w:rsidRPr="00982F41">
        <w:rPr>
          <w:rFonts w:ascii="仿宋" w:eastAsia="仿宋" w:hAnsi="仿宋" w:cs="宋体"/>
          <w:bCs/>
          <w:sz w:val="32"/>
          <w:szCs w:val="32"/>
        </w:rPr>
        <w:t>服务后由</w:t>
      </w:r>
      <w:r w:rsidRPr="00982F41">
        <w:rPr>
          <w:rFonts w:ascii="仿宋" w:eastAsia="仿宋" w:hAnsi="仿宋" w:cs="宋体" w:hint="eastAsia"/>
          <w:bCs/>
          <w:sz w:val="32"/>
          <w:szCs w:val="32"/>
        </w:rPr>
        <w:t>中标方</w:t>
      </w:r>
      <w:r w:rsidRPr="00982F41">
        <w:rPr>
          <w:rFonts w:ascii="仿宋" w:eastAsia="仿宋" w:hAnsi="仿宋" w:cs="宋体"/>
          <w:bCs/>
          <w:sz w:val="32"/>
          <w:szCs w:val="32"/>
        </w:rPr>
        <w:t>详细填写维保单，维保单应包括项目名称、故障时间、故障现象、解决</w:t>
      </w:r>
      <w:r w:rsidRPr="00982F41">
        <w:rPr>
          <w:rFonts w:ascii="仿宋" w:eastAsia="仿宋" w:hAnsi="仿宋" w:cs="宋体" w:hint="eastAsia"/>
          <w:bCs/>
          <w:sz w:val="32"/>
          <w:szCs w:val="32"/>
        </w:rPr>
        <w:t>时间</w:t>
      </w:r>
      <w:r w:rsidRPr="00982F41">
        <w:rPr>
          <w:rFonts w:ascii="仿宋" w:eastAsia="仿宋" w:hAnsi="仿宋" w:cs="宋体"/>
          <w:bCs/>
          <w:sz w:val="32"/>
          <w:szCs w:val="32"/>
        </w:rPr>
        <w:t>、维修人、用户</w:t>
      </w:r>
      <w:r w:rsidRPr="00982F41">
        <w:rPr>
          <w:rFonts w:ascii="仿宋" w:eastAsia="仿宋" w:hAnsi="仿宋" w:cs="宋体" w:hint="eastAsia"/>
          <w:bCs/>
          <w:sz w:val="32"/>
          <w:szCs w:val="32"/>
        </w:rPr>
        <w:t>意见、</w:t>
      </w:r>
      <w:r w:rsidRPr="00982F41">
        <w:rPr>
          <w:rFonts w:ascii="仿宋" w:eastAsia="仿宋" w:hAnsi="仿宋" w:cs="宋体"/>
          <w:bCs/>
          <w:sz w:val="32"/>
          <w:szCs w:val="32"/>
        </w:rPr>
        <w:t>用户</w:t>
      </w:r>
      <w:r w:rsidRPr="00982F41">
        <w:rPr>
          <w:rFonts w:ascii="仿宋" w:eastAsia="仿宋" w:hAnsi="仿宋" w:cs="宋体" w:hint="eastAsia"/>
          <w:bCs/>
          <w:sz w:val="32"/>
          <w:szCs w:val="32"/>
        </w:rPr>
        <w:t>签字</w:t>
      </w:r>
      <w:r w:rsidRPr="00982F41">
        <w:rPr>
          <w:rFonts w:ascii="仿宋" w:eastAsia="仿宋" w:hAnsi="仿宋" w:cs="宋体"/>
          <w:bCs/>
          <w:sz w:val="32"/>
          <w:szCs w:val="32"/>
        </w:rPr>
        <w:t>等</w:t>
      </w:r>
      <w:r w:rsidRPr="00982F41">
        <w:rPr>
          <w:rFonts w:ascii="仿宋" w:eastAsia="仿宋" w:hAnsi="仿宋" w:cs="宋体" w:hint="eastAsia"/>
          <w:bCs/>
          <w:sz w:val="32"/>
          <w:szCs w:val="32"/>
        </w:rPr>
        <w:t>。</w:t>
      </w:r>
    </w:p>
    <w:p w14:paraId="7219DF77" w14:textId="77777777" w:rsidR="00B96D7B" w:rsidRPr="00982F41" w:rsidRDefault="00B96D7B" w:rsidP="00352B3A">
      <w:pPr>
        <w:snapToGrid w:val="0"/>
        <w:spacing w:line="400" w:lineRule="atLeast"/>
        <w:ind w:firstLineChars="200" w:firstLine="640"/>
        <w:rPr>
          <w:rFonts w:ascii="仿宋" w:eastAsia="仿宋" w:hAnsi="仿宋" w:cs="宋体" w:hint="eastAsia"/>
          <w:bCs/>
          <w:sz w:val="32"/>
          <w:szCs w:val="32"/>
        </w:rPr>
      </w:pPr>
      <w:r w:rsidRPr="00982F41">
        <w:rPr>
          <w:rFonts w:ascii="仿宋" w:eastAsia="仿宋" w:hAnsi="仿宋" w:cs="宋体" w:hint="eastAsia"/>
          <w:bCs/>
          <w:sz w:val="32"/>
          <w:szCs w:val="32"/>
        </w:rPr>
        <w:t>备注：7</w:t>
      </w:r>
      <w:r w:rsidRPr="00982F41">
        <w:rPr>
          <w:rFonts w:ascii="仿宋" w:eastAsia="仿宋" w:hAnsi="仿宋" w:cs="宋体"/>
          <w:bCs/>
          <w:sz w:val="32"/>
          <w:szCs w:val="32"/>
        </w:rPr>
        <w:t>7</w:t>
      </w:r>
      <w:r w:rsidRPr="00982F41">
        <w:rPr>
          <w:rFonts w:ascii="仿宋" w:eastAsia="仿宋" w:hAnsi="仿宋" w:cs="宋体" w:hint="eastAsia"/>
          <w:bCs/>
          <w:sz w:val="32"/>
          <w:szCs w:val="32"/>
        </w:rPr>
        <w:t>台饮水机中有2</w:t>
      </w:r>
      <w:r w:rsidRPr="00982F41">
        <w:rPr>
          <w:rFonts w:ascii="仿宋" w:eastAsia="仿宋" w:hAnsi="仿宋" w:cs="宋体"/>
          <w:bCs/>
          <w:sz w:val="32"/>
          <w:szCs w:val="32"/>
        </w:rPr>
        <w:t>3</w:t>
      </w:r>
      <w:r w:rsidRPr="00982F41">
        <w:rPr>
          <w:rFonts w:ascii="仿宋" w:eastAsia="仿宋" w:hAnsi="仿宋" w:cs="宋体" w:hint="eastAsia"/>
          <w:bCs/>
          <w:sz w:val="32"/>
          <w:szCs w:val="32"/>
        </w:rPr>
        <w:t>台饮水机厂家质保五年（2</w:t>
      </w:r>
      <w:r w:rsidRPr="00982F41">
        <w:rPr>
          <w:rFonts w:ascii="仿宋" w:eastAsia="仿宋" w:hAnsi="仿宋" w:cs="宋体"/>
          <w:bCs/>
          <w:sz w:val="32"/>
          <w:szCs w:val="32"/>
        </w:rPr>
        <w:t>025</w:t>
      </w:r>
      <w:r w:rsidRPr="00982F41">
        <w:rPr>
          <w:rFonts w:ascii="仿宋" w:eastAsia="仿宋" w:hAnsi="仿宋" w:cs="宋体" w:hint="eastAsia"/>
          <w:bCs/>
          <w:sz w:val="32"/>
          <w:szCs w:val="32"/>
        </w:rPr>
        <w:t>年1月9日</w:t>
      </w:r>
      <w:r w:rsidRPr="00982F41">
        <w:rPr>
          <w:rFonts w:ascii="仿宋" w:eastAsia="仿宋" w:hAnsi="仿宋" w:cs="宋体"/>
          <w:bCs/>
          <w:sz w:val="32"/>
          <w:szCs w:val="32"/>
        </w:rPr>
        <w:t>—2030</w:t>
      </w:r>
      <w:r w:rsidRPr="00982F41">
        <w:rPr>
          <w:rFonts w:ascii="仿宋" w:eastAsia="仿宋" w:hAnsi="仿宋" w:cs="宋体" w:hint="eastAsia"/>
          <w:bCs/>
          <w:sz w:val="32"/>
          <w:szCs w:val="32"/>
        </w:rPr>
        <w:t>年1月8日），厂家免费负责更换滤芯两次。分别为2</w:t>
      </w:r>
      <w:r w:rsidRPr="00982F41">
        <w:rPr>
          <w:rFonts w:ascii="仿宋" w:eastAsia="仿宋" w:hAnsi="仿宋" w:cs="宋体"/>
          <w:bCs/>
          <w:sz w:val="32"/>
          <w:szCs w:val="32"/>
        </w:rPr>
        <w:t>025</w:t>
      </w:r>
      <w:r w:rsidRPr="00982F41">
        <w:rPr>
          <w:rFonts w:ascii="仿宋" w:eastAsia="仿宋" w:hAnsi="仿宋" w:cs="宋体" w:hint="eastAsia"/>
          <w:bCs/>
          <w:sz w:val="32"/>
          <w:szCs w:val="32"/>
        </w:rPr>
        <w:t>年8月份、2</w:t>
      </w:r>
      <w:r w:rsidRPr="00982F41">
        <w:rPr>
          <w:rFonts w:ascii="仿宋" w:eastAsia="仿宋" w:hAnsi="仿宋" w:cs="宋体"/>
          <w:bCs/>
          <w:sz w:val="32"/>
          <w:szCs w:val="32"/>
        </w:rPr>
        <w:t>02</w:t>
      </w:r>
      <w:r w:rsidRPr="00982F41">
        <w:rPr>
          <w:rFonts w:ascii="仿宋" w:eastAsia="仿宋" w:hAnsi="仿宋" w:cs="宋体" w:hint="eastAsia"/>
          <w:bCs/>
          <w:sz w:val="32"/>
          <w:szCs w:val="32"/>
        </w:rPr>
        <w:t>6年2月份。后续更换滤芯费用需由中标方负责。具体位置如下：</w:t>
      </w:r>
    </w:p>
    <w:tbl>
      <w:tblPr>
        <w:tblW w:w="7796" w:type="dxa"/>
        <w:tblInd w:w="704" w:type="dxa"/>
        <w:tblLook w:val="04A0" w:firstRow="1" w:lastRow="0" w:firstColumn="1" w:lastColumn="0" w:noHBand="0" w:noVBand="1"/>
      </w:tblPr>
      <w:tblGrid>
        <w:gridCol w:w="4111"/>
        <w:gridCol w:w="3685"/>
      </w:tblGrid>
      <w:tr w:rsidR="00982F41" w:rsidRPr="00982F41" w14:paraId="7786F4DA" w14:textId="77777777" w:rsidTr="009A7A54">
        <w:trPr>
          <w:trHeight w:val="671"/>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ED5CF" w14:textId="77777777" w:rsidR="00B96D7B" w:rsidRPr="00982F41" w:rsidRDefault="00B96D7B" w:rsidP="00352B3A">
            <w:pPr>
              <w:widowControl/>
              <w:snapToGrid w:val="0"/>
              <w:spacing w:line="400" w:lineRule="atLeast"/>
              <w:jc w:val="center"/>
              <w:rPr>
                <w:rFonts w:ascii="宋体" w:hAnsi="宋体" w:cs="宋体" w:hint="eastAsia"/>
                <w:sz w:val="24"/>
                <w:szCs w:val="24"/>
              </w:rPr>
            </w:pPr>
            <w:proofErr w:type="gramStart"/>
            <w:r w:rsidRPr="00982F41">
              <w:rPr>
                <w:rFonts w:ascii="宋体" w:hAnsi="宋体" w:cs="宋体" w:hint="eastAsia"/>
                <w:sz w:val="24"/>
                <w:szCs w:val="24"/>
              </w:rPr>
              <w:lastRenderedPageBreak/>
              <w:t>竟慧东楼</w:t>
            </w:r>
            <w:proofErr w:type="gramEnd"/>
            <w:r w:rsidRPr="00982F41">
              <w:rPr>
                <w:rFonts w:ascii="宋体" w:hAnsi="宋体" w:cs="宋体" w:hint="eastAsia"/>
                <w:sz w:val="24"/>
                <w:szCs w:val="24"/>
              </w:rPr>
              <w:t>二层</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97D5086" w14:textId="77777777" w:rsidR="00B96D7B" w:rsidRPr="00982F41" w:rsidRDefault="00B96D7B" w:rsidP="00352B3A">
            <w:pPr>
              <w:widowControl/>
              <w:snapToGrid w:val="0"/>
              <w:spacing w:line="400" w:lineRule="atLeast"/>
              <w:jc w:val="left"/>
              <w:rPr>
                <w:rFonts w:eastAsia="Times New Roman"/>
                <w:sz w:val="24"/>
                <w:szCs w:val="24"/>
              </w:rPr>
            </w:pPr>
            <w:r w:rsidRPr="00982F41">
              <w:rPr>
                <w:rFonts w:ascii="宋体" w:hAnsi="宋体" w:cs="宋体" w:hint="eastAsia"/>
                <w:sz w:val="24"/>
                <w:szCs w:val="24"/>
              </w:rPr>
              <w:t>敏达楼二层</w:t>
            </w:r>
          </w:p>
        </w:tc>
      </w:tr>
      <w:tr w:rsidR="00982F41" w:rsidRPr="00982F41" w14:paraId="7CD591E9" w14:textId="77777777" w:rsidTr="009A7A54">
        <w:trPr>
          <w:trHeight w:val="553"/>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C36AD" w14:textId="77777777" w:rsidR="00B96D7B" w:rsidRPr="00982F41" w:rsidRDefault="00B96D7B" w:rsidP="00352B3A">
            <w:pPr>
              <w:widowControl/>
              <w:snapToGrid w:val="0"/>
              <w:spacing w:line="400" w:lineRule="atLeast"/>
              <w:jc w:val="center"/>
              <w:rPr>
                <w:rFonts w:ascii="宋体" w:hAnsi="宋体" w:cs="宋体" w:hint="eastAsia"/>
                <w:sz w:val="24"/>
                <w:szCs w:val="24"/>
              </w:rPr>
            </w:pPr>
            <w:proofErr w:type="gramStart"/>
            <w:r w:rsidRPr="00982F41">
              <w:rPr>
                <w:rFonts w:ascii="宋体" w:hAnsi="宋体" w:cs="宋体" w:hint="eastAsia"/>
                <w:sz w:val="24"/>
                <w:szCs w:val="24"/>
              </w:rPr>
              <w:t>竟慧东楼</w:t>
            </w:r>
            <w:proofErr w:type="gramEnd"/>
            <w:r w:rsidRPr="00982F41">
              <w:rPr>
                <w:rFonts w:ascii="宋体" w:hAnsi="宋体" w:cs="宋体" w:hint="eastAsia"/>
                <w:sz w:val="24"/>
                <w:szCs w:val="24"/>
              </w:rPr>
              <w:t>三层</w:t>
            </w:r>
          </w:p>
        </w:tc>
        <w:tc>
          <w:tcPr>
            <w:tcW w:w="3685" w:type="dxa"/>
            <w:tcBorders>
              <w:top w:val="single" w:sz="4" w:space="0" w:color="auto"/>
              <w:bottom w:val="single" w:sz="4" w:space="0" w:color="auto"/>
              <w:right w:val="single" w:sz="4" w:space="0" w:color="auto"/>
            </w:tcBorders>
            <w:vAlign w:val="center"/>
          </w:tcPr>
          <w:p w14:paraId="457A387B" w14:textId="77777777" w:rsidR="00B96D7B" w:rsidRPr="00982F41" w:rsidRDefault="00B96D7B" w:rsidP="00352B3A">
            <w:pPr>
              <w:widowControl/>
              <w:snapToGrid w:val="0"/>
              <w:spacing w:line="400" w:lineRule="atLeast"/>
              <w:jc w:val="left"/>
              <w:rPr>
                <w:rFonts w:eastAsia="Times New Roman"/>
                <w:sz w:val="24"/>
                <w:szCs w:val="24"/>
              </w:rPr>
            </w:pPr>
            <w:r w:rsidRPr="00982F41">
              <w:rPr>
                <w:rFonts w:ascii="宋体" w:hAnsi="宋体" w:cs="宋体" w:hint="eastAsia"/>
                <w:sz w:val="24"/>
                <w:szCs w:val="24"/>
              </w:rPr>
              <w:t>敏达楼三层</w:t>
            </w:r>
          </w:p>
        </w:tc>
      </w:tr>
      <w:tr w:rsidR="00982F41" w:rsidRPr="00982F41" w14:paraId="3F15D68D" w14:textId="77777777" w:rsidTr="009A7A54">
        <w:trPr>
          <w:trHeight w:val="561"/>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84B7F92" w14:textId="77777777" w:rsidR="00B96D7B" w:rsidRPr="00982F41" w:rsidRDefault="00B96D7B" w:rsidP="00352B3A">
            <w:pPr>
              <w:widowControl/>
              <w:snapToGrid w:val="0"/>
              <w:spacing w:line="400" w:lineRule="atLeast"/>
              <w:jc w:val="center"/>
              <w:rPr>
                <w:rFonts w:ascii="宋体" w:hAnsi="宋体" w:cs="宋体" w:hint="eastAsia"/>
                <w:sz w:val="24"/>
                <w:szCs w:val="24"/>
              </w:rPr>
            </w:pPr>
            <w:proofErr w:type="gramStart"/>
            <w:r w:rsidRPr="00982F41">
              <w:rPr>
                <w:rFonts w:ascii="宋体" w:hAnsi="宋体" w:cs="宋体" w:hint="eastAsia"/>
                <w:sz w:val="24"/>
                <w:szCs w:val="24"/>
              </w:rPr>
              <w:t>竟慧东楼</w:t>
            </w:r>
            <w:proofErr w:type="gramEnd"/>
            <w:r w:rsidRPr="00982F41">
              <w:rPr>
                <w:rFonts w:ascii="宋体" w:hAnsi="宋体" w:cs="宋体" w:hint="eastAsia"/>
                <w:sz w:val="24"/>
                <w:szCs w:val="24"/>
              </w:rPr>
              <w:t>四层</w:t>
            </w:r>
          </w:p>
        </w:tc>
        <w:tc>
          <w:tcPr>
            <w:tcW w:w="3685" w:type="dxa"/>
            <w:tcBorders>
              <w:top w:val="single" w:sz="4" w:space="0" w:color="auto"/>
              <w:bottom w:val="single" w:sz="4" w:space="0" w:color="auto"/>
              <w:right w:val="single" w:sz="4" w:space="0" w:color="auto"/>
            </w:tcBorders>
            <w:vAlign w:val="center"/>
          </w:tcPr>
          <w:p w14:paraId="7369DB7A" w14:textId="77777777" w:rsidR="00B96D7B" w:rsidRPr="00982F41" w:rsidRDefault="00B96D7B" w:rsidP="00352B3A">
            <w:pPr>
              <w:widowControl/>
              <w:snapToGrid w:val="0"/>
              <w:spacing w:line="400" w:lineRule="atLeast"/>
              <w:jc w:val="left"/>
              <w:rPr>
                <w:rFonts w:eastAsia="Times New Roman"/>
                <w:sz w:val="24"/>
                <w:szCs w:val="24"/>
              </w:rPr>
            </w:pPr>
            <w:r w:rsidRPr="00982F41">
              <w:rPr>
                <w:rFonts w:ascii="宋体" w:hAnsi="宋体" w:cs="宋体" w:hint="eastAsia"/>
                <w:sz w:val="24"/>
                <w:szCs w:val="24"/>
              </w:rPr>
              <w:t>体育健身</w:t>
            </w:r>
            <w:proofErr w:type="gramStart"/>
            <w:r w:rsidRPr="00982F41">
              <w:rPr>
                <w:rFonts w:ascii="宋体" w:hAnsi="宋体" w:cs="宋体" w:hint="eastAsia"/>
                <w:sz w:val="24"/>
                <w:szCs w:val="24"/>
              </w:rPr>
              <w:t>中心辅馆二</w:t>
            </w:r>
            <w:proofErr w:type="gramEnd"/>
            <w:r w:rsidRPr="00982F41">
              <w:rPr>
                <w:rFonts w:ascii="宋体" w:hAnsi="宋体" w:cs="宋体" w:hint="eastAsia"/>
                <w:sz w:val="24"/>
                <w:szCs w:val="24"/>
              </w:rPr>
              <w:t>楼</w:t>
            </w:r>
          </w:p>
        </w:tc>
      </w:tr>
      <w:tr w:rsidR="00982F41" w:rsidRPr="00982F41" w14:paraId="3F19E25D" w14:textId="77777777" w:rsidTr="009A7A54">
        <w:trPr>
          <w:trHeight w:val="55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4A32F" w14:textId="77777777" w:rsidR="00B96D7B" w:rsidRPr="00982F41" w:rsidRDefault="00B96D7B" w:rsidP="00352B3A">
            <w:pPr>
              <w:widowControl/>
              <w:snapToGrid w:val="0"/>
              <w:spacing w:line="400" w:lineRule="atLeast"/>
              <w:jc w:val="center"/>
              <w:rPr>
                <w:rFonts w:ascii="宋体" w:hAnsi="宋体" w:cs="宋体" w:hint="eastAsia"/>
                <w:sz w:val="24"/>
                <w:szCs w:val="24"/>
              </w:rPr>
            </w:pPr>
            <w:proofErr w:type="gramStart"/>
            <w:r w:rsidRPr="00982F41">
              <w:rPr>
                <w:rFonts w:ascii="宋体" w:hAnsi="宋体" w:cs="宋体" w:hint="eastAsia"/>
                <w:sz w:val="24"/>
                <w:szCs w:val="24"/>
              </w:rPr>
              <w:t>竟慧东楼</w:t>
            </w:r>
            <w:proofErr w:type="gramEnd"/>
            <w:r w:rsidRPr="00982F41">
              <w:rPr>
                <w:rFonts w:ascii="宋体" w:hAnsi="宋体" w:cs="宋体" w:hint="eastAsia"/>
                <w:sz w:val="24"/>
                <w:szCs w:val="24"/>
              </w:rPr>
              <w:t>五层</w:t>
            </w:r>
          </w:p>
        </w:tc>
        <w:tc>
          <w:tcPr>
            <w:tcW w:w="3685" w:type="dxa"/>
            <w:tcBorders>
              <w:top w:val="single" w:sz="4" w:space="0" w:color="auto"/>
              <w:bottom w:val="single" w:sz="4" w:space="0" w:color="auto"/>
              <w:right w:val="single" w:sz="4" w:space="0" w:color="auto"/>
            </w:tcBorders>
            <w:vAlign w:val="center"/>
          </w:tcPr>
          <w:p w14:paraId="4F85123F" w14:textId="77777777" w:rsidR="00B96D7B" w:rsidRPr="00982F41" w:rsidRDefault="00B96D7B" w:rsidP="00352B3A">
            <w:pPr>
              <w:widowControl/>
              <w:snapToGrid w:val="0"/>
              <w:spacing w:line="400" w:lineRule="atLeast"/>
              <w:jc w:val="left"/>
              <w:rPr>
                <w:rFonts w:eastAsia="Times New Roman"/>
                <w:sz w:val="24"/>
                <w:szCs w:val="24"/>
              </w:rPr>
            </w:pPr>
            <w:r w:rsidRPr="00982F41">
              <w:rPr>
                <w:rFonts w:ascii="宋体" w:hAnsi="宋体" w:cs="宋体" w:hint="eastAsia"/>
                <w:sz w:val="24"/>
                <w:szCs w:val="24"/>
              </w:rPr>
              <w:t>竟秀南楼二层</w:t>
            </w:r>
          </w:p>
        </w:tc>
      </w:tr>
      <w:tr w:rsidR="00982F41" w:rsidRPr="00982F41" w14:paraId="256EB823" w14:textId="77777777" w:rsidTr="009A7A54">
        <w:trPr>
          <w:trHeight w:val="69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F0DDDB4" w14:textId="77777777" w:rsidR="00B96D7B" w:rsidRPr="00982F41" w:rsidRDefault="00B96D7B" w:rsidP="00352B3A">
            <w:pPr>
              <w:widowControl/>
              <w:snapToGrid w:val="0"/>
              <w:spacing w:line="400" w:lineRule="atLeast"/>
              <w:jc w:val="center"/>
              <w:rPr>
                <w:rFonts w:ascii="宋体" w:hAnsi="宋体" w:cs="宋体" w:hint="eastAsia"/>
                <w:sz w:val="24"/>
                <w:szCs w:val="24"/>
              </w:rPr>
            </w:pPr>
            <w:proofErr w:type="gramStart"/>
            <w:r w:rsidRPr="00982F41">
              <w:rPr>
                <w:rFonts w:ascii="宋体" w:hAnsi="宋体" w:cs="宋体" w:hint="eastAsia"/>
                <w:sz w:val="24"/>
                <w:szCs w:val="24"/>
              </w:rPr>
              <w:t>竟慧西楼</w:t>
            </w:r>
            <w:proofErr w:type="gramEnd"/>
            <w:r w:rsidRPr="00982F41">
              <w:rPr>
                <w:rFonts w:ascii="宋体" w:hAnsi="宋体" w:cs="宋体" w:hint="eastAsia"/>
                <w:sz w:val="24"/>
                <w:szCs w:val="24"/>
              </w:rPr>
              <w:t>二层</w:t>
            </w:r>
          </w:p>
        </w:tc>
        <w:tc>
          <w:tcPr>
            <w:tcW w:w="3685" w:type="dxa"/>
            <w:tcBorders>
              <w:top w:val="single" w:sz="4" w:space="0" w:color="auto"/>
              <w:bottom w:val="single" w:sz="4" w:space="0" w:color="auto"/>
              <w:right w:val="single" w:sz="4" w:space="0" w:color="auto"/>
            </w:tcBorders>
            <w:vAlign w:val="center"/>
          </w:tcPr>
          <w:p w14:paraId="31FF2D04" w14:textId="77777777" w:rsidR="00B96D7B" w:rsidRPr="00982F41" w:rsidRDefault="00B96D7B" w:rsidP="00352B3A">
            <w:pPr>
              <w:widowControl/>
              <w:snapToGrid w:val="0"/>
              <w:spacing w:line="400" w:lineRule="atLeast"/>
              <w:jc w:val="left"/>
              <w:rPr>
                <w:rFonts w:eastAsia="Times New Roman"/>
                <w:sz w:val="24"/>
                <w:szCs w:val="24"/>
              </w:rPr>
            </w:pPr>
            <w:r w:rsidRPr="00982F41">
              <w:rPr>
                <w:rFonts w:ascii="宋体" w:hAnsi="宋体" w:cs="宋体" w:hint="eastAsia"/>
                <w:sz w:val="24"/>
                <w:szCs w:val="24"/>
              </w:rPr>
              <w:t>竟秀南楼四层</w:t>
            </w:r>
          </w:p>
        </w:tc>
      </w:tr>
      <w:tr w:rsidR="00982F41" w:rsidRPr="00982F41" w14:paraId="0F928A86" w14:textId="77777777" w:rsidTr="009A7A54">
        <w:trPr>
          <w:trHeight w:val="572"/>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39AEDB5" w14:textId="77777777" w:rsidR="00B96D7B" w:rsidRPr="00982F41" w:rsidRDefault="00B96D7B" w:rsidP="00352B3A">
            <w:pPr>
              <w:widowControl/>
              <w:snapToGrid w:val="0"/>
              <w:spacing w:line="400" w:lineRule="atLeast"/>
              <w:jc w:val="center"/>
              <w:rPr>
                <w:rFonts w:ascii="宋体" w:hAnsi="宋体" w:cs="宋体" w:hint="eastAsia"/>
                <w:sz w:val="24"/>
                <w:szCs w:val="24"/>
              </w:rPr>
            </w:pPr>
            <w:proofErr w:type="gramStart"/>
            <w:r w:rsidRPr="00982F41">
              <w:rPr>
                <w:rFonts w:ascii="宋体" w:hAnsi="宋体" w:cs="宋体" w:hint="eastAsia"/>
                <w:sz w:val="24"/>
                <w:szCs w:val="24"/>
              </w:rPr>
              <w:t>文心楼二层</w:t>
            </w:r>
            <w:proofErr w:type="gramEnd"/>
          </w:p>
        </w:tc>
        <w:tc>
          <w:tcPr>
            <w:tcW w:w="3685" w:type="dxa"/>
            <w:tcBorders>
              <w:top w:val="single" w:sz="4" w:space="0" w:color="auto"/>
              <w:bottom w:val="single" w:sz="4" w:space="0" w:color="auto"/>
              <w:right w:val="single" w:sz="4" w:space="0" w:color="auto"/>
            </w:tcBorders>
            <w:vAlign w:val="center"/>
          </w:tcPr>
          <w:p w14:paraId="099E0E2D" w14:textId="77777777" w:rsidR="00B96D7B" w:rsidRPr="00982F41" w:rsidRDefault="00B96D7B" w:rsidP="00352B3A">
            <w:pPr>
              <w:widowControl/>
              <w:snapToGrid w:val="0"/>
              <w:spacing w:line="400" w:lineRule="atLeast"/>
              <w:jc w:val="left"/>
              <w:rPr>
                <w:rFonts w:eastAsia="Times New Roman"/>
                <w:sz w:val="24"/>
                <w:szCs w:val="24"/>
              </w:rPr>
            </w:pPr>
            <w:r w:rsidRPr="00982F41">
              <w:rPr>
                <w:rFonts w:ascii="宋体" w:hAnsi="宋体" w:cs="宋体" w:hint="eastAsia"/>
                <w:sz w:val="24"/>
                <w:szCs w:val="24"/>
              </w:rPr>
              <w:t>竟秀南楼五层</w:t>
            </w:r>
          </w:p>
        </w:tc>
      </w:tr>
      <w:tr w:rsidR="00982F41" w:rsidRPr="00982F41" w14:paraId="6BCB0205" w14:textId="77777777" w:rsidTr="009A7A54">
        <w:trPr>
          <w:trHeight w:val="552"/>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3D8F6AC" w14:textId="77777777" w:rsidR="00B96D7B" w:rsidRPr="00982F41" w:rsidRDefault="00B96D7B" w:rsidP="00352B3A">
            <w:pPr>
              <w:widowControl/>
              <w:snapToGrid w:val="0"/>
              <w:spacing w:line="400" w:lineRule="atLeast"/>
              <w:jc w:val="center"/>
              <w:rPr>
                <w:rFonts w:ascii="宋体" w:hAnsi="宋体" w:cs="宋体" w:hint="eastAsia"/>
                <w:sz w:val="24"/>
                <w:szCs w:val="24"/>
              </w:rPr>
            </w:pPr>
            <w:proofErr w:type="gramStart"/>
            <w:r w:rsidRPr="00982F41">
              <w:rPr>
                <w:rFonts w:ascii="宋体" w:hAnsi="宋体" w:cs="宋体" w:hint="eastAsia"/>
                <w:sz w:val="24"/>
                <w:szCs w:val="24"/>
              </w:rPr>
              <w:t>文心楼三层</w:t>
            </w:r>
            <w:proofErr w:type="gramEnd"/>
          </w:p>
        </w:tc>
        <w:tc>
          <w:tcPr>
            <w:tcW w:w="3685" w:type="dxa"/>
            <w:tcBorders>
              <w:top w:val="single" w:sz="4" w:space="0" w:color="auto"/>
              <w:bottom w:val="single" w:sz="4" w:space="0" w:color="auto"/>
              <w:right w:val="single" w:sz="4" w:space="0" w:color="auto"/>
            </w:tcBorders>
            <w:vAlign w:val="center"/>
          </w:tcPr>
          <w:p w14:paraId="357BDC9B" w14:textId="77777777" w:rsidR="00B96D7B" w:rsidRPr="00982F41" w:rsidRDefault="00B96D7B" w:rsidP="00352B3A">
            <w:pPr>
              <w:widowControl/>
              <w:snapToGrid w:val="0"/>
              <w:spacing w:line="400" w:lineRule="atLeast"/>
              <w:jc w:val="left"/>
              <w:rPr>
                <w:rFonts w:eastAsia="Times New Roman"/>
                <w:sz w:val="24"/>
                <w:szCs w:val="24"/>
              </w:rPr>
            </w:pPr>
            <w:r w:rsidRPr="00982F41">
              <w:rPr>
                <w:rFonts w:ascii="宋体" w:hAnsi="宋体" w:cs="宋体" w:hint="eastAsia"/>
                <w:sz w:val="24"/>
                <w:szCs w:val="24"/>
              </w:rPr>
              <w:t>竟秀北楼三层</w:t>
            </w:r>
          </w:p>
        </w:tc>
      </w:tr>
      <w:tr w:rsidR="00982F41" w:rsidRPr="00982F41" w14:paraId="430AA148" w14:textId="77777777" w:rsidTr="009A7A54">
        <w:trPr>
          <w:trHeight w:val="546"/>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619603E" w14:textId="77777777" w:rsidR="00B96D7B" w:rsidRPr="00982F41" w:rsidRDefault="00B96D7B" w:rsidP="00352B3A">
            <w:pPr>
              <w:widowControl/>
              <w:snapToGrid w:val="0"/>
              <w:spacing w:line="400" w:lineRule="atLeast"/>
              <w:jc w:val="center"/>
              <w:rPr>
                <w:rFonts w:ascii="宋体" w:hAnsi="宋体" w:cs="宋体" w:hint="eastAsia"/>
                <w:sz w:val="24"/>
                <w:szCs w:val="24"/>
              </w:rPr>
            </w:pPr>
            <w:proofErr w:type="gramStart"/>
            <w:r w:rsidRPr="00982F41">
              <w:rPr>
                <w:rFonts w:ascii="宋体" w:hAnsi="宋体" w:cs="宋体" w:hint="eastAsia"/>
                <w:sz w:val="24"/>
                <w:szCs w:val="24"/>
              </w:rPr>
              <w:t>文济楼</w:t>
            </w:r>
            <w:proofErr w:type="gramEnd"/>
            <w:r w:rsidRPr="00982F41">
              <w:rPr>
                <w:rFonts w:ascii="宋体" w:hAnsi="宋体" w:cs="宋体" w:hint="eastAsia"/>
                <w:sz w:val="24"/>
                <w:szCs w:val="24"/>
              </w:rPr>
              <w:t>二层</w:t>
            </w:r>
          </w:p>
        </w:tc>
        <w:tc>
          <w:tcPr>
            <w:tcW w:w="3685" w:type="dxa"/>
            <w:tcBorders>
              <w:top w:val="single" w:sz="4" w:space="0" w:color="auto"/>
              <w:bottom w:val="single" w:sz="4" w:space="0" w:color="auto"/>
              <w:right w:val="single" w:sz="4" w:space="0" w:color="auto"/>
            </w:tcBorders>
            <w:vAlign w:val="center"/>
          </w:tcPr>
          <w:p w14:paraId="768E100C" w14:textId="77777777" w:rsidR="00B96D7B" w:rsidRPr="00982F41" w:rsidRDefault="00B96D7B" w:rsidP="00352B3A">
            <w:pPr>
              <w:widowControl/>
              <w:snapToGrid w:val="0"/>
              <w:spacing w:line="400" w:lineRule="atLeast"/>
              <w:jc w:val="left"/>
              <w:rPr>
                <w:rFonts w:eastAsia="Times New Roman"/>
                <w:sz w:val="24"/>
                <w:szCs w:val="24"/>
              </w:rPr>
            </w:pPr>
            <w:r w:rsidRPr="00982F41">
              <w:rPr>
                <w:rFonts w:ascii="宋体" w:hAnsi="宋体" w:cs="宋体" w:hint="eastAsia"/>
                <w:sz w:val="24"/>
                <w:szCs w:val="24"/>
              </w:rPr>
              <w:t>竟秀北楼四层</w:t>
            </w:r>
          </w:p>
        </w:tc>
      </w:tr>
      <w:tr w:rsidR="00982F41" w:rsidRPr="00982F41" w14:paraId="66B75AF7" w14:textId="77777777" w:rsidTr="009A7A54">
        <w:trPr>
          <w:trHeight w:val="554"/>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9DA29FE" w14:textId="77777777" w:rsidR="00B96D7B" w:rsidRPr="00982F41" w:rsidRDefault="00B96D7B" w:rsidP="00352B3A">
            <w:pPr>
              <w:widowControl/>
              <w:snapToGrid w:val="0"/>
              <w:spacing w:line="400" w:lineRule="atLeast"/>
              <w:jc w:val="center"/>
              <w:rPr>
                <w:rFonts w:ascii="宋体" w:hAnsi="宋体" w:cs="宋体" w:hint="eastAsia"/>
                <w:sz w:val="24"/>
                <w:szCs w:val="24"/>
              </w:rPr>
            </w:pPr>
            <w:proofErr w:type="gramStart"/>
            <w:r w:rsidRPr="00982F41">
              <w:rPr>
                <w:rFonts w:ascii="宋体" w:hAnsi="宋体" w:cs="宋体" w:hint="eastAsia"/>
                <w:sz w:val="24"/>
                <w:szCs w:val="24"/>
              </w:rPr>
              <w:t>文济楼</w:t>
            </w:r>
            <w:proofErr w:type="gramEnd"/>
            <w:r w:rsidRPr="00982F41">
              <w:rPr>
                <w:rFonts w:ascii="宋体" w:hAnsi="宋体" w:cs="宋体" w:hint="eastAsia"/>
                <w:sz w:val="24"/>
                <w:szCs w:val="24"/>
              </w:rPr>
              <w:t>三层</w:t>
            </w:r>
          </w:p>
        </w:tc>
        <w:tc>
          <w:tcPr>
            <w:tcW w:w="3685" w:type="dxa"/>
            <w:tcBorders>
              <w:top w:val="single" w:sz="4" w:space="0" w:color="auto"/>
              <w:bottom w:val="single" w:sz="4" w:space="0" w:color="auto"/>
              <w:right w:val="single" w:sz="4" w:space="0" w:color="auto"/>
            </w:tcBorders>
            <w:vAlign w:val="center"/>
          </w:tcPr>
          <w:p w14:paraId="118998CB" w14:textId="77777777" w:rsidR="00B96D7B" w:rsidRPr="00982F41" w:rsidRDefault="00B96D7B" w:rsidP="00352B3A">
            <w:pPr>
              <w:widowControl/>
              <w:snapToGrid w:val="0"/>
              <w:spacing w:line="400" w:lineRule="atLeast"/>
              <w:jc w:val="left"/>
              <w:rPr>
                <w:rFonts w:eastAsia="Times New Roman"/>
                <w:sz w:val="24"/>
                <w:szCs w:val="24"/>
              </w:rPr>
            </w:pPr>
            <w:r w:rsidRPr="00982F41">
              <w:rPr>
                <w:rFonts w:ascii="宋体" w:hAnsi="宋体" w:cs="宋体" w:hint="eastAsia"/>
                <w:sz w:val="24"/>
                <w:szCs w:val="24"/>
              </w:rPr>
              <w:t>竟秀北楼五层</w:t>
            </w:r>
          </w:p>
        </w:tc>
      </w:tr>
      <w:tr w:rsidR="00982F41" w:rsidRPr="00982F41" w14:paraId="48C921DA" w14:textId="77777777" w:rsidTr="009A7A54">
        <w:trPr>
          <w:trHeight w:val="576"/>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329B0EA" w14:textId="77777777" w:rsidR="00B96D7B" w:rsidRPr="00982F41" w:rsidRDefault="00B96D7B" w:rsidP="00352B3A">
            <w:pPr>
              <w:widowControl/>
              <w:snapToGrid w:val="0"/>
              <w:spacing w:line="400" w:lineRule="atLeast"/>
              <w:jc w:val="center"/>
              <w:rPr>
                <w:rFonts w:ascii="宋体" w:hAnsi="宋体" w:cs="宋体" w:hint="eastAsia"/>
                <w:sz w:val="24"/>
                <w:szCs w:val="24"/>
              </w:rPr>
            </w:pPr>
            <w:proofErr w:type="gramStart"/>
            <w:r w:rsidRPr="00982F41">
              <w:rPr>
                <w:rFonts w:ascii="宋体" w:hAnsi="宋体" w:cs="宋体" w:hint="eastAsia"/>
                <w:sz w:val="24"/>
                <w:szCs w:val="24"/>
              </w:rPr>
              <w:t>敏知楼</w:t>
            </w:r>
            <w:proofErr w:type="gramEnd"/>
            <w:r w:rsidRPr="00982F41">
              <w:rPr>
                <w:rFonts w:ascii="宋体" w:hAnsi="宋体" w:cs="宋体" w:hint="eastAsia"/>
                <w:sz w:val="24"/>
                <w:szCs w:val="24"/>
              </w:rPr>
              <w:t>三层</w:t>
            </w:r>
          </w:p>
        </w:tc>
        <w:tc>
          <w:tcPr>
            <w:tcW w:w="3685" w:type="dxa"/>
            <w:tcBorders>
              <w:top w:val="single" w:sz="4" w:space="0" w:color="auto"/>
              <w:bottom w:val="single" w:sz="4" w:space="0" w:color="auto"/>
              <w:right w:val="single" w:sz="4" w:space="0" w:color="auto"/>
            </w:tcBorders>
            <w:vAlign w:val="center"/>
          </w:tcPr>
          <w:p w14:paraId="1174CC2A" w14:textId="77777777" w:rsidR="00B96D7B" w:rsidRPr="00982F41" w:rsidRDefault="00B96D7B" w:rsidP="00352B3A">
            <w:pPr>
              <w:widowControl/>
              <w:snapToGrid w:val="0"/>
              <w:spacing w:line="400" w:lineRule="atLeast"/>
              <w:jc w:val="left"/>
              <w:rPr>
                <w:rFonts w:eastAsia="Times New Roman"/>
                <w:sz w:val="24"/>
                <w:szCs w:val="24"/>
              </w:rPr>
            </w:pPr>
            <w:r w:rsidRPr="00982F41">
              <w:rPr>
                <w:rFonts w:ascii="宋体" w:hAnsi="宋体" w:cs="宋体" w:hint="eastAsia"/>
                <w:sz w:val="24"/>
                <w:szCs w:val="24"/>
              </w:rPr>
              <w:t>致远楼北楼二层</w:t>
            </w:r>
          </w:p>
        </w:tc>
      </w:tr>
      <w:tr w:rsidR="00982F41" w:rsidRPr="00982F41" w14:paraId="71436488" w14:textId="77777777" w:rsidTr="009A7A54">
        <w:trPr>
          <w:trHeight w:val="556"/>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72483AE" w14:textId="77777777" w:rsidR="00B96D7B" w:rsidRPr="00982F41" w:rsidRDefault="00B96D7B" w:rsidP="00352B3A">
            <w:pPr>
              <w:widowControl/>
              <w:snapToGrid w:val="0"/>
              <w:spacing w:line="400" w:lineRule="atLeast"/>
              <w:jc w:val="center"/>
              <w:rPr>
                <w:rFonts w:ascii="宋体" w:hAnsi="宋体" w:cs="宋体" w:hint="eastAsia"/>
                <w:sz w:val="24"/>
                <w:szCs w:val="24"/>
              </w:rPr>
            </w:pPr>
            <w:proofErr w:type="gramStart"/>
            <w:r w:rsidRPr="00982F41">
              <w:rPr>
                <w:rFonts w:ascii="宋体" w:hAnsi="宋体" w:cs="宋体" w:hint="eastAsia"/>
                <w:sz w:val="24"/>
                <w:szCs w:val="24"/>
              </w:rPr>
              <w:t>敏行楼</w:t>
            </w:r>
            <w:proofErr w:type="gramEnd"/>
            <w:r w:rsidRPr="00982F41">
              <w:rPr>
                <w:rFonts w:ascii="宋体" w:hAnsi="宋体" w:cs="宋体" w:hint="eastAsia"/>
                <w:sz w:val="24"/>
                <w:szCs w:val="24"/>
              </w:rPr>
              <w:t>二层</w:t>
            </w:r>
          </w:p>
        </w:tc>
        <w:tc>
          <w:tcPr>
            <w:tcW w:w="3685" w:type="dxa"/>
            <w:tcBorders>
              <w:top w:val="single" w:sz="4" w:space="0" w:color="auto"/>
              <w:bottom w:val="single" w:sz="4" w:space="0" w:color="auto"/>
              <w:right w:val="single" w:sz="4" w:space="0" w:color="auto"/>
            </w:tcBorders>
            <w:vAlign w:val="center"/>
          </w:tcPr>
          <w:p w14:paraId="7EDCA218" w14:textId="77777777" w:rsidR="00B96D7B" w:rsidRPr="00982F41" w:rsidRDefault="00B96D7B" w:rsidP="00352B3A">
            <w:pPr>
              <w:widowControl/>
              <w:snapToGrid w:val="0"/>
              <w:spacing w:line="400" w:lineRule="atLeast"/>
              <w:jc w:val="left"/>
              <w:rPr>
                <w:rFonts w:eastAsia="Times New Roman"/>
                <w:sz w:val="24"/>
                <w:szCs w:val="24"/>
              </w:rPr>
            </w:pPr>
            <w:r w:rsidRPr="00982F41">
              <w:rPr>
                <w:rFonts w:ascii="宋体" w:hAnsi="宋体" w:cs="宋体" w:hint="eastAsia"/>
                <w:sz w:val="24"/>
                <w:szCs w:val="24"/>
              </w:rPr>
              <w:t>致远楼北楼四层</w:t>
            </w:r>
          </w:p>
        </w:tc>
      </w:tr>
      <w:tr w:rsidR="00982F41" w:rsidRPr="00982F41" w14:paraId="7BD7FD09" w14:textId="77777777" w:rsidTr="009A7A54">
        <w:trPr>
          <w:trHeight w:val="550"/>
        </w:trPr>
        <w:tc>
          <w:tcPr>
            <w:tcW w:w="4111" w:type="dxa"/>
            <w:tcBorders>
              <w:top w:val="nil"/>
              <w:left w:val="single" w:sz="4" w:space="0" w:color="auto"/>
              <w:bottom w:val="single" w:sz="4" w:space="0" w:color="auto"/>
              <w:right w:val="single" w:sz="4" w:space="0" w:color="auto"/>
            </w:tcBorders>
            <w:shd w:val="clear" w:color="auto" w:fill="auto"/>
            <w:noWrap/>
            <w:vAlign w:val="center"/>
          </w:tcPr>
          <w:p w14:paraId="4174B250" w14:textId="77777777" w:rsidR="00B96D7B" w:rsidRPr="00982F41" w:rsidRDefault="00B96D7B" w:rsidP="00352B3A">
            <w:pPr>
              <w:widowControl/>
              <w:snapToGrid w:val="0"/>
              <w:spacing w:line="400" w:lineRule="atLeast"/>
              <w:jc w:val="center"/>
              <w:rPr>
                <w:rFonts w:ascii="宋体" w:hAnsi="宋体" w:cs="宋体" w:hint="eastAsia"/>
                <w:sz w:val="24"/>
                <w:szCs w:val="24"/>
              </w:rPr>
            </w:pPr>
          </w:p>
        </w:tc>
        <w:tc>
          <w:tcPr>
            <w:tcW w:w="3685" w:type="dxa"/>
            <w:tcBorders>
              <w:top w:val="single" w:sz="4" w:space="0" w:color="auto"/>
              <w:bottom w:val="single" w:sz="4" w:space="0" w:color="auto"/>
              <w:right w:val="single" w:sz="4" w:space="0" w:color="auto"/>
            </w:tcBorders>
            <w:vAlign w:val="center"/>
          </w:tcPr>
          <w:p w14:paraId="34E9791C" w14:textId="77777777" w:rsidR="00B96D7B" w:rsidRPr="00982F41" w:rsidRDefault="00B96D7B" w:rsidP="00352B3A">
            <w:pPr>
              <w:widowControl/>
              <w:snapToGrid w:val="0"/>
              <w:spacing w:line="400" w:lineRule="atLeast"/>
              <w:jc w:val="left"/>
              <w:rPr>
                <w:rFonts w:ascii="宋体" w:hAnsi="宋体" w:cs="宋体" w:hint="eastAsia"/>
                <w:sz w:val="24"/>
                <w:szCs w:val="24"/>
              </w:rPr>
            </w:pPr>
            <w:r w:rsidRPr="00982F41">
              <w:rPr>
                <w:rFonts w:ascii="宋体" w:hAnsi="宋体" w:cs="宋体" w:hint="eastAsia"/>
                <w:sz w:val="24"/>
                <w:szCs w:val="24"/>
              </w:rPr>
              <w:t>致明楼四层</w:t>
            </w:r>
          </w:p>
        </w:tc>
      </w:tr>
    </w:tbl>
    <w:p w14:paraId="2813489E" w14:textId="77777777" w:rsidR="00B96D7B" w:rsidRPr="00982F41" w:rsidRDefault="00B96D7B" w:rsidP="00352B3A">
      <w:pPr>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Cs/>
          <w:sz w:val="32"/>
          <w:szCs w:val="32"/>
        </w:rPr>
        <w:t>（五）</w:t>
      </w:r>
      <w:r w:rsidRPr="00982F41">
        <w:rPr>
          <w:rFonts w:ascii="仿宋" w:eastAsia="仿宋" w:hAnsi="仿宋" w:cs="宋体"/>
          <w:b/>
          <w:bCs/>
          <w:sz w:val="32"/>
          <w:szCs w:val="32"/>
        </w:rPr>
        <w:t>电动座椅、电动篮球架</w:t>
      </w:r>
    </w:p>
    <w:p w14:paraId="06D5A31A"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1.中标方每月派技术人员对设备进行巡检维护，另每学期结束或开学前应对设备进行维护一次，相关记录由采购方人员签字确认。</w:t>
      </w:r>
    </w:p>
    <w:p w14:paraId="4CDEDDC8"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2.如遇特殊故障，中标方在接到报修电话后，在两小时内派维修人员赶到现场抢修，直至故障排除，设备投入正常使用为止，中标方负责提供24小时服务，如有违约每次按贰佰元扣除合同款。</w:t>
      </w:r>
    </w:p>
    <w:p w14:paraId="1CEF2A7C"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3.定期保养、急修后，均需采购方设备管理员和使用部门签字确认。</w:t>
      </w:r>
    </w:p>
    <w:p w14:paraId="1E3D8EF2"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4.非人力抗拒的自然灾害（水、火）造成电动座椅及电动篮球架损坏，不在保修范围内，如需修理，应经双方协商解决。</w:t>
      </w:r>
    </w:p>
    <w:p w14:paraId="3AA1A0B9" w14:textId="77777777" w:rsidR="00B96D7B" w:rsidRPr="00982F41" w:rsidRDefault="00B96D7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5.中标方在进行维修保养过程中如发生人身安全事故，一切责任均由中标方承担。</w:t>
      </w:r>
    </w:p>
    <w:p w14:paraId="4BBA40EE" w14:textId="77777777" w:rsidR="00F44485" w:rsidRPr="00F44485" w:rsidRDefault="00F44485" w:rsidP="00352B3A">
      <w:pPr>
        <w:pStyle w:val="11"/>
        <w:snapToGrid w:val="0"/>
        <w:spacing w:line="400" w:lineRule="atLeast"/>
        <w:ind w:firstLineChars="200" w:firstLine="640"/>
        <w:rPr>
          <w:rFonts w:ascii="仿宋" w:eastAsia="仿宋" w:hAnsi="仿宋" w:cs="宋体" w:hint="eastAsia"/>
          <w:bCs/>
          <w:sz w:val="32"/>
          <w:szCs w:val="32"/>
        </w:rPr>
      </w:pPr>
      <w:r w:rsidRPr="00F44485">
        <w:rPr>
          <w:rFonts w:ascii="仿宋" w:eastAsia="仿宋" w:hAnsi="仿宋" w:cs="宋体" w:hint="eastAsia"/>
          <w:bCs/>
          <w:sz w:val="32"/>
          <w:szCs w:val="32"/>
        </w:rPr>
        <w:t>6.配件费用由中标方负责。</w:t>
      </w:r>
    </w:p>
    <w:p w14:paraId="40448FCA" w14:textId="77777777" w:rsidR="00E6393B" w:rsidRPr="00982F41" w:rsidRDefault="00E6393B" w:rsidP="00352B3A">
      <w:pPr>
        <w:snapToGrid w:val="0"/>
        <w:spacing w:line="400" w:lineRule="atLeast"/>
        <w:ind w:firstLine="709"/>
        <w:rPr>
          <w:rFonts w:ascii="仿宋" w:eastAsia="仿宋" w:hAnsi="仿宋" w:cs="宋体" w:hint="eastAsia"/>
          <w:b/>
          <w:bCs/>
          <w:sz w:val="32"/>
          <w:szCs w:val="32"/>
        </w:rPr>
      </w:pPr>
    </w:p>
    <w:p w14:paraId="4531BDB6" w14:textId="16E3E7E9" w:rsidR="00E6393B" w:rsidRPr="00982F41" w:rsidRDefault="00E6393B" w:rsidP="00352B3A">
      <w:pPr>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
          <w:bCs/>
          <w:sz w:val="32"/>
          <w:szCs w:val="32"/>
        </w:rPr>
        <w:t>六、</w:t>
      </w:r>
      <w:r w:rsidRPr="00982F41">
        <w:rPr>
          <w:rFonts w:ascii="仿宋" w:eastAsia="仿宋" w:hAnsi="仿宋" w:cs="宋体"/>
          <w:b/>
          <w:bCs/>
          <w:sz w:val="32"/>
          <w:szCs w:val="32"/>
        </w:rPr>
        <w:t>小型维修服务</w:t>
      </w:r>
      <w:r w:rsidRPr="00982F41">
        <w:rPr>
          <w:rFonts w:ascii="仿宋" w:eastAsia="仿宋" w:hAnsi="仿宋" w:cs="宋体" w:hint="eastAsia"/>
          <w:b/>
          <w:bCs/>
          <w:sz w:val="32"/>
          <w:szCs w:val="32"/>
        </w:rPr>
        <w:t>（维修</w:t>
      </w:r>
      <w:r w:rsidRPr="00982F41">
        <w:rPr>
          <w:rFonts w:ascii="仿宋" w:eastAsia="仿宋" w:hAnsi="仿宋" w:cs="宋体"/>
          <w:b/>
          <w:bCs/>
          <w:sz w:val="32"/>
          <w:szCs w:val="32"/>
        </w:rPr>
        <w:t>工具及</w:t>
      </w:r>
      <w:r w:rsidRPr="00982F41">
        <w:rPr>
          <w:rFonts w:ascii="仿宋" w:eastAsia="仿宋" w:hAnsi="仿宋" w:cs="宋体" w:hint="eastAsia"/>
          <w:b/>
          <w:bCs/>
          <w:sz w:val="32"/>
          <w:szCs w:val="32"/>
        </w:rPr>
        <w:t>耗材由中标单位自行提供）</w:t>
      </w:r>
    </w:p>
    <w:p w14:paraId="2047B9F9" w14:textId="77777777" w:rsidR="00E6393B" w:rsidRPr="00982F41" w:rsidRDefault="00E6393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接到</w:t>
      </w:r>
      <w:r w:rsidRPr="00982F41">
        <w:rPr>
          <w:rFonts w:ascii="仿宋" w:eastAsia="仿宋" w:hAnsi="仿宋" w:cs="宋体"/>
          <w:bCs/>
          <w:sz w:val="32"/>
          <w:szCs w:val="32"/>
        </w:rPr>
        <w:t>报修后</w:t>
      </w:r>
      <w:r w:rsidRPr="00982F41">
        <w:rPr>
          <w:rFonts w:ascii="仿宋" w:eastAsia="仿宋" w:hAnsi="仿宋" w:cs="宋体" w:hint="eastAsia"/>
          <w:bCs/>
          <w:sz w:val="32"/>
          <w:szCs w:val="32"/>
        </w:rPr>
        <w:t>24小时</w:t>
      </w:r>
      <w:r w:rsidRPr="00982F41">
        <w:rPr>
          <w:rFonts w:ascii="仿宋" w:eastAsia="仿宋" w:hAnsi="仿宋" w:cs="宋体"/>
          <w:bCs/>
          <w:sz w:val="32"/>
          <w:szCs w:val="32"/>
        </w:rPr>
        <w:t>内完成，维修质量按国家规定标准执行</w:t>
      </w:r>
      <w:r w:rsidRPr="00982F41">
        <w:rPr>
          <w:rFonts w:ascii="仿宋" w:eastAsia="仿宋" w:hAnsi="仿宋" w:cs="宋体" w:hint="eastAsia"/>
          <w:bCs/>
          <w:sz w:val="32"/>
          <w:szCs w:val="32"/>
        </w:rPr>
        <w:t>。</w:t>
      </w:r>
    </w:p>
    <w:p w14:paraId="7AB64A8A" w14:textId="77777777" w:rsidR="00E6393B" w:rsidRPr="00982F41" w:rsidRDefault="00E6393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1</w:t>
      </w:r>
      <w:r w:rsidRPr="00982F41">
        <w:rPr>
          <w:rFonts w:ascii="仿宋" w:eastAsia="仿宋" w:hAnsi="仿宋" w:cs="宋体"/>
          <w:bCs/>
          <w:sz w:val="32"/>
          <w:szCs w:val="32"/>
        </w:rPr>
        <w:t>.</w:t>
      </w:r>
      <w:r w:rsidRPr="00982F41">
        <w:rPr>
          <w:rFonts w:ascii="仿宋" w:eastAsia="仿宋" w:hAnsi="仿宋" w:cs="宋体" w:hint="eastAsia"/>
          <w:bCs/>
          <w:sz w:val="32"/>
          <w:szCs w:val="32"/>
        </w:rPr>
        <w:t>抢急修服务15分钟内到场并及时修复，若不能完成的要有应</w:t>
      </w:r>
      <w:r w:rsidRPr="00982F41">
        <w:rPr>
          <w:rFonts w:ascii="仿宋" w:eastAsia="仿宋" w:hAnsi="仿宋" w:cs="宋体" w:hint="eastAsia"/>
          <w:bCs/>
          <w:sz w:val="32"/>
          <w:szCs w:val="32"/>
        </w:rPr>
        <w:lastRenderedPageBreak/>
        <w:t>急处理措施，并对报修师生或使用人做出合理解释；小修按照报修预约时间内完成修复，若不能及时修复，应对报修师生或使用人做出合理解释，但修复完成时间原则上不得超过24小时，如遇到需要协调解决的维修，</w:t>
      </w:r>
      <w:proofErr w:type="gramStart"/>
      <w:r w:rsidRPr="00982F41">
        <w:rPr>
          <w:rFonts w:ascii="仿宋" w:eastAsia="仿宋" w:hAnsi="仿宋" w:cs="宋体" w:hint="eastAsia"/>
          <w:bCs/>
          <w:sz w:val="32"/>
          <w:szCs w:val="32"/>
        </w:rPr>
        <w:t>需及时报</w:t>
      </w:r>
      <w:proofErr w:type="gramEnd"/>
      <w:r w:rsidRPr="00982F41">
        <w:rPr>
          <w:rFonts w:ascii="仿宋" w:eastAsia="仿宋" w:hAnsi="仿宋" w:cs="宋体" w:hint="eastAsia"/>
          <w:bCs/>
          <w:sz w:val="32"/>
          <w:szCs w:val="32"/>
        </w:rPr>
        <w:t>备甲方，要有临时方案以避免二次投诉。</w:t>
      </w:r>
    </w:p>
    <w:p w14:paraId="246085CD" w14:textId="2BF18407" w:rsidR="00C504EE" w:rsidRPr="00982F41" w:rsidRDefault="00E6393B"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保证室内各类设施设备正常稳定运行。所有更换的配件、设备与原品牌规格参数等保持一致。</w:t>
      </w:r>
    </w:p>
    <w:p w14:paraId="6AF242B9" w14:textId="40D679AF" w:rsidR="00E343AC" w:rsidRPr="00982F41" w:rsidRDefault="00E343AC" w:rsidP="00352B3A">
      <w:pPr>
        <w:pStyle w:val="11"/>
        <w:snapToGrid w:val="0"/>
        <w:spacing w:line="400" w:lineRule="atLeast"/>
        <w:ind w:firstLine="709"/>
        <w:rPr>
          <w:rFonts w:ascii="仿宋" w:eastAsia="仿宋" w:hAnsi="仿宋" w:cs="宋体" w:hint="eastAsia"/>
          <w:bCs/>
          <w:sz w:val="32"/>
          <w:szCs w:val="32"/>
        </w:rPr>
      </w:pPr>
    </w:p>
    <w:p w14:paraId="69185709" w14:textId="77777777" w:rsidR="006A3544" w:rsidRDefault="00F90A04" w:rsidP="00352B3A">
      <w:pPr>
        <w:pStyle w:val="11"/>
        <w:snapToGrid w:val="0"/>
        <w:spacing w:line="400" w:lineRule="atLeast"/>
        <w:ind w:firstLine="709"/>
        <w:rPr>
          <w:ins w:id="343" w:author="atusecond@163.com" w:date="2025-04-23T08:25:00Z" w16du:dateUtc="2025-04-23T00:25:00Z"/>
          <w:rFonts w:ascii="仿宋" w:eastAsia="仿宋" w:hAnsi="仿宋" w:cs="宋体"/>
          <w:b/>
          <w:bCs/>
          <w:sz w:val="32"/>
          <w:szCs w:val="32"/>
        </w:rPr>
      </w:pPr>
      <w:r w:rsidRPr="00982F41">
        <w:rPr>
          <w:rFonts w:ascii="仿宋" w:eastAsia="仿宋" w:hAnsi="仿宋" w:cs="宋体" w:hint="eastAsia"/>
          <w:b/>
          <w:bCs/>
          <w:sz w:val="32"/>
          <w:szCs w:val="32"/>
        </w:rPr>
        <w:t>七、音视频、智能化照明等设备运行维护</w:t>
      </w:r>
    </w:p>
    <w:p w14:paraId="780529FD" w14:textId="2D747E27" w:rsidR="001C026A" w:rsidRPr="00982F41" w:rsidRDefault="001C026A"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.安排专人定期对设备开展巡检、系统</w:t>
      </w:r>
      <w:r w:rsidR="00C1149D">
        <w:rPr>
          <w:rFonts w:ascii="仿宋" w:eastAsia="仿宋" w:hAnsi="仿宋" w:cs="宋体" w:hint="eastAsia"/>
          <w:bCs/>
          <w:sz w:val="32"/>
          <w:szCs w:val="32"/>
        </w:rPr>
        <w:t>保养与</w:t>
      </w:r>
      <w:r w:rsidRPr="00982F41">
        <w:rPr>
          <w:rFonts w:ascii="仿宋" w:eastAsia="仿宋" w:hAnsi="仿宋" w:cs="宋体" w:hint="eastAsia"/>
          <w:bCs/>
          <w:sz w:val="32"/>
          <w:szCs w:val="32"/>
        </w:rPr>
        <w:t>维护</w:t>
      </w:r>
      <w:r w:rsidRPr="00982F41">
        <w:rPr>
          <w:rFonts w:ascii="仿宋" w:eastAsia="仿宋" w:hAnsi="仿宋" w:cs="宋体"/>
          <w:bCs/>
          <w:sz w:val="32"/>
          <w:szCs w:val="32"/>
        </w:rPr>
        <w:t>。</w:t>
      </w:r>
    </w:p>
    <w:p w14:paraId="7928D960" w14:textId="1E8B5473" w:rsidR="001C026A" w:rsidRPr="00982F41" w:rsidRDefault="001C026A"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2.提供</w:t>
      </w:r>
      <w:r w:rsidR="00C1149D">
        <w:rPr>
          <w:rFonts w:ascii="仿宋" w:eastAsia="仿宋" w:hAnsi="仿宋" w:cs="宋体" w:hint="eastAsia"/>
          <w:bCs/>
          <w:sz w:val="32"/>
          <w:szCs w:val="32"/>
        </w:rPr>
        <w:t>现役</w:t>
      </w:r>
      <w:r w:rsidRPr="00982F41">
        <w:rPr>
          <w:rFonts w:ascii="仿宋" w:eastAsia="仿宋" w:hAnsi="仿宋" w:cs="宋体" w:hint="eastAsia"/>
          <w:bCs/>
          <w:sz w:val="32"/>
          <w:szCs w:val="32"/>
        </w:rPr>
        <w:t>系统升级安装服务。</w:t>
      </w:r>
    </w:p>
    <w:p w14:paraId="2F282B7E" w14:textId="47617C57" w:rsidR="001C026A" w:rsidRPr="00982F41" w:rsidRDefault="001C026A"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3.</w:t>
      </w:r>
      <w:r w:rsidR="00C1149D" w:rsidRPr="00C1149D">
        <w:rPr>
          <w:rFonts w:ascii="仿宋" w:eastAsia="仿宋" w:hAnsi="仿宋" w:cs="宋体" w:hint="eastAsia"/>
          <w:bCs/>
          <w:sz w:val="32"/>
          <w:szCs w:val="32"/>
        </w:rPr>
        <w:t xml:space="preserve"> 提供备品、备件和备机服务并制定各场地设备故障应急预案。</w:t>
      </w:r>
      <w:r w:rsidRPr="00982F41">
        <w:rPr>
          <w:rFonts w:ascii="仿宋" w:eastAsia="仿宋" w:hAnsi="仿宋" w:cs="宋体" w:hint="eastAsia"/>
          <w:bCs/>
          <w:sz w:val="32"/>
          <w:szCs w:val="32"/>
        </w:rPr>
        <w:t>。</w:t>
      </w:r>
    </w:p>
    <w:p w14:paraId="33193EBE" w14:textId="01EBE808" w:rsidR="001C026A" w:rsidRPr="00982F41" w:rsidRDefault="001C026A"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4.</w:t>
      </w:r>
      <w:r w:rsidR="00C1149D" w:rsidRPr="00C1149D">
        <w:rPr>
          <w:rFonts w:ascii="仿宋" w:eastAsia="仿宋" w:hAnsi="仿宋" w:cs="宋体" w:hint="eastAsia"/>
          <w:bCs/>
          <w:sz w:val="32"/>
          <w:szCs w:val="32"/>
        </w:rPr>
        <w:t>设备出现故障</w:t>
      </w:r>
      <w:r w:rsidR="00C1149D">
        <w:rPr>
          <w:rFonts w:ascii="仿宋" w:eastAsia="仿宋" w:hAnsi="仿宋" w:cs="宋体" w:hint="eastAsia"/>
          <w:bCs/>
          <w:sz w:val="32"/>
          <w:szCs w:val="32"/>
        </w:rPr>
        <w:t>，</w:t>
      </w:r>
      <w:r w:rsidR="00C1149D" w:rsidRPr="00C1149D">
        <w:rPr>
          <w:rFonts w:ascii="仿宋" w:eastAsia="仿宋" w:hAnsi="仿宋" w:cs="宋体" w:hint="eastAsia"/>
          <w:bCs/>
          <w:sz w:val="32"/>
          <w:szCs w:val="32"/>
        </w:rPr>
        <w:t>按照后附</w:t>
      </w:r>
      <w:r w:rsidR="00C1149D">
        <w:rPr>
          <w:rFonts w:ascii="仿宋" w:eastAsia="仿宋" w:hAnsi="仿宋" w:cs="宋体" w:hint="eastAsia"/>
          <w:bCs/>
          <w:sz w:val="32"/>
          <w:szCs w:val="32"/>
        </w:rPr>
        <w:t>的</w:t>
      </w:r>
      <w:r w:rsidR="00C1149D" w:rsidRPr="00C1149D">
        <w:rPr>
          <w:rFonts w:ascii="仿宋" w:eastAsia="仿宋" w:hAnsi="仿宋" w:cs="宋体" w:hint="eastAsia"/>
          <w:bCs/>
          <w:sz w:val="32"/>
          <w:szCs w:val="32"/>
        </w:rPr>
        <w:t>技术维修等级响应要求时间及时处理，及时制定应急方案确保现场活动正常进行。故障设备需</w:t>
      </w:r>
      <w:r w:rsidR="00C1149D">
        <w:rPr>
          <w:rFonts w:ascii="仿宋" w:eastAsia="仿宋" w:hAnsi="仿宋" w:cs="宋体" w:hint="eastAsia"/>
          <w:bCs/>
          <w:sz w:val="32"/>
          <w:szCs w:val="32"/>
        </w:rPr>
        <w:t>在</w:t>
      </w:r>
      <w:r w:rsidR="00C1149D" w:rsidRPr="00C1149D">
        <w:rPr>
          <w:rFonts w:ascii="仿宋" w:eastAsia="仿宋" w:hAnsi="仿宋" w:cs="宋体" w:hint="eastAsia"/>
          <w:bCs/>
          <w:sz w:val="32"/>
          <w:szCs w:val="32"/>
        </w:rPr>
        <w:t>维修约定时间内尽快恢复正常运行。</w:t>
      </w:r>
      <w:r w:rsidRPr="00982F41">
        <w:rPr>
          <w:rFonts w:ascii="仿宋" w:eastAsia="仿宋" w:hAnsi="仿宋" w:cs="宋体" w:hint="eastAsia"/>
          <w:bCs/>
          <w:sz w:val="32"/>
          <w:szCs w:val="32"/>
        </w:rPr>
        <w:t>。</w:t>
      </w:r>
    </w:p>
    <w:p w14:paraId="6A88BAD0" w14:textId="77777777" w:rsidR="001C026A" w:rsidRPr="00982F41" w:rsidRDefault="001C026A"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5.协助学校做好大型活动现场技术保障。</w:t>
      </w:r>
    </w:p>
    <w:p w14:paraId="6E09659A" w14:textId="523126E3" w:rsidR="00F90A04" w:rsidRPr="00982F41" w:rsidRDefault="001C026A"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6.</w:t>
      </w:r>
      <w:r w:rsidR="00C1149D" w:rsidRPr="00C1149D">
        <w:rPr>
          <w:rFonts w:ascii="仿宋" w:eastAsia="仿宋" w:hAnsi="仿宋" w:cs="宋体" w:hint="eastAsia"/>
          <w:bCs/>
          <w:sz w:val="32"/>
          <w:szCs w:val="32"/>
        </w:rPr>
        <w:t>合理安排所辖场地专业技术人员的设定，保证场地开放期都有专业技术人员值守</w:t>
      </w:r>
      <w:r w:rsidR="00C1149D">
        <w:rPr>
          <w:rFonts w:ascii="仿宋" w:eastAsia="仿宋" w:hAnsi="仿宋" w:cs="宋体" w:hint="eastAsia"/>
          <w:bCs/>
          <w:sz w:val="32"/>
          <w:szCs w:val="32"/>
        </w:rPr>
        <w:t>，</w:t>
      </w:r>
      <w:r w:rsidR="00C1149D" w:rsidRPr="00C1149D">
        <w:rPr>
          <w:rFonts w:ascii="仿宋" w:eastAsia="仿宋" w:hAnsi="仿宋" w:cs="宋体" w:hint="eastAsia"/>
          <w:bCs/>
          <w:sz w:val="32"/>
          <w:szCs w:val="32"/>
        </w:rPr>
        <w:t>提供现场保障人员的技术培训。</w:t>
      </w:r>
    </w:p>
    <w:p w14:paraId="30EC30C3" w14:textId="77777777" w:rsidR="00E6393B" w:rsidRPr="00982F41" w:rsidRDefault="00E6393B" w:rsidP="00352B3A">
      <w:pPr>
        <w:snapToGrid w:val="0"/>
        <w:spacing w:line="400" w:lineRule="atLeast"/>
        <w:ind w:firstLine="709"/>
        <w:rPr>
          <w:rFonts w:ascii="仿宋" w:eastAsia="仿宋" w:hAnsi="仿宋" w:cs="宋体" w:hint="eastAsia"/>
          <w:b/>
          <w:bCs/>
          <w:sz w:val="32"/>
          <w:szCs w:val="32"/>
        </w:rPr>
      </w:pPr>
    </w:p>
    <w:p w14:paraId="1C9F574E" w14:textId="46A7DD93" w:rsidR="00E6393B" w:rsidRPr="00982F41" w:rsidRDefault="00E6393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
          <w:bCs/>
          <w:sz w:val="32"/>
          <w:szCs w:val="32"/>
        </w:rPr>
        <w:t>八、会议</w:t>
      </w:r>
      <w:r w:rsidRPr="00982F41">
        <w:rPr>
          <w:rFonts w:ascii="仿宋" w:eastAsia="仿宋" w:hAnsi="仿宋" w:cs="宋体"/>
          <w:b/>
          <w:bCs/>
          <w:sz w:val="32"/>
          <w:szCs w:val="32"/>
        </w:rPr>
        <w:t>保障服务</w:t>
      </w:r>
      <w:r w:rsidRPr="00982F41">
        <w:rPr>
          <w:rFonts w:ascii="仿宋" w:eastAsia="仿宋" w:hAnsi="仿宋" w:cs="宋体" w:hint="eastAsia"/>
          <w:b/>
          <w:bCs/>
          <w:sz w:val="32"/>
          <w:szCs w:val="32"/>
        </w:rPr>
        <w:t>及大型活动保障</w:t>
      </w:r>
    </w:p>
    <w:p w14:paraId="27E50735" w14:textId="77777777" w:rsidR="00E6393B" w:rsidRPr="00982F41" w:rsidRDefault="00E6393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w:t>
      </w:r>
      <w:r w:rsidRPr="00982F41">
        <w:rPr>
          <w:rFonts w:ascii="仿宋" w:eastAsia="仿宋" w:hAnsi="仿宋" w:cs="宋体"/>
          <w:bCs/>
          <w:sz w:val="32"/>
          <w:szCs w:val="32"/>
        </w:rPr>
        <w:t>由学校相关部门制定活动预案，明确具体要求，</w:t>
      </w:r>
      <w:r w:rsidRPr="00982F41">
        <w:rPr>
          <w:rFonts w:ascii="仿宋" w:eastAsia="仿宋" w:hAnsi="仿宋" w:cs="宋体" w:hint="eastAsia"/>
          <w:bCs/>
          <w:sz w:val="32"/>
          <w:szCs w:val="32"/>
        </w:rPr>
        <w:t>中标</w:t>
      </w:r>
      <w:r w:rsidRPr="00982F41">
        <w:rPr>
          <w:rFonts w:ascii="仿宋" w:eastAsia="仿宋" w:hAnsi="仿宋" w:cs="宋体"/>
          <w:bCs/>
          <w:sz w:val="32"/>
          <w:szCs w:val="32"/>
        </w:rPr>
        <w:t>方于会议、活动开始前四天传达落实到相关人员；</w:t>
      </w:r>
    </w:p>
    <w:p w14:paraId="185234C1" w14:textId="77777777" w:rsidR="00E6393B" w:rsidRPr="00982F41" w:rsidRDefault="00E6393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全面做好活动区域环境保洁，清洁主席台、看台或观众席座椅，不间断检查整改；</w:t>
      </w:r>
    </w:p>
    <w:p w14:paraId="24BE81F1" w14:textId="77777777" w:rsidR="00E6393B" w:rsidRPr="00982F41" w:rsidRDefault="00E6393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w:t>
      </w:r>
      <w:r w:rsidRPr="00982F41">
        <w:rPr>
          <w:rFonts w:ascii="仿宋" w:eastAsia="仿宋" w:hAnsi="仿宋" w:cs="宋体"/>
          <w:bCs/>
          <w:sz w:val="32"/>
          <w:szCs w:val="32"/>
        </w:rPr>
        <w:t>检查场地公共设施、电器设备、弱电设备、灯光系统、音响设备等，确保设施完好，运行正常；</w:t>
      </w:r>
    </w:p>
    <w:p w14:paraId="272051B8" w14:textId="77777777" w:rsidR="00F44485" w:rsidRPr="00F44485" w:rsidRDefault="00F44485" w:rsidP="00352B3A">
      <w:pPr>
        <w:snapToGrid w:val="0"/>
        <w:spacing w:line="400" w:lineRule="atLeast"/>
        <w:ind w:firstLine="709"/>
        <w:rPr>
          <w:rFonts w:ascii="仿宋" w:eastAsia="仿宋" w:hAnsi="仿宋" w:cs="宋体" w:hint="eastAsia"/>
          <w:bCs/>
          <w:sz w:val="32"/>
          <w:szCs w:val="32"/>
        </w:rPr>
      </w:pPr>
      <w:r w:rsidRPr="00F44485">
        <w:rPr>
          <w:rFonts w:ascii="仿宋" w:eastAsia="仿宋" w:hAnsi="仿宋" w:cs="宋体"/>
          <w:bCs/>
          <w:sz w:val="32"/>
          <w:szCs w:val="32"/>
        </w:rPr>
        <w:t>4</w:t>
      </w:r>
      <w:r w:rsidRPr="00F44485">
        <w:rPr>
          <w:rFonts w:ascii="仿宋" w:eastAsia="仿宋" w:hAnsi="仿宋" w:cs="宋体" w:hint="eastAsia"/>
          <w:bCs/>
          <w:sz w:val="32"/>
          <w:szCs w:val="32"/>
        </w:rPr>
        <w:t>.</w:t>
      </w:r>
      <w:r w:rsidRPr="00F44485">
        <w:rPr>
          <w:rFonts w:ascii="仿宋" w:eastAsia="仿宋" w:hAnsi="仿宋" w:cs="宋体"/>
          <w:bCs/>
          <w:sz w:val="32"/>
          <w:szCs w:val="32"/>
        </w:rPr>
        <w:t>会议或活动</w:t>
      </w:r>
      <w:proofErr w:type="gramStart"/>
      <w:r w:rsidRPr="00F44485">
        <w:rPr>
          <w:rFonts w:ascii="仿宋" w:eastAsia="仿宋" w:hAnsi="仿宋" w:cs="宋体"/>
          <w:bCs/>
          <w:sz w:val="32"/>
          <w:szCs w:val="32"/>
        </w:rPr>
        <w:t>前</w:t>
      </w:r>
      <w:r w:rsidRPr="00F44485">
        <w:rPr>
          <w:rFonts w:ascii="仿宋" w:eastAsia="仿宋" w:hAnsi="仿宋" w:cs="宋体" w:hint="eastAsia"/>
          <w:bCs/>
          <w:sz w:val="32"/>
          <w:szCs w:val="32"/>
        </w:rPr>
        <w:t>配合</w:t>
      </w:r>
      <w:proofErr w:type="gramEnd"/>
      <w:r w:rsidRPr="00F44485">
        <w:rPr>
          <w:rFonts w:ascii="仿宋" w:eastAsia="仿宋" w:hAnsi="仿宋" w:cs="宋体"/>
          <w:bCs/>
          <w:sz w:val="32"/>
          <w:szCs w:val="32"/>
        </w:rPr>
        <w:t>做好会场灯光、音响、桌椅布置、卫生保洁、配合</w:t>
      </w:r>
      <w:proofErr w:type="gramStart"/>
      <w:r w:rsidRPr="00F44485">
        <w:rPr>
          <w:rFonts w:ascii="仿宋" w:eastAsia="仿宋" w:hAnsi="仿宋" w:cs="宋体"/>
          <w:bCs/>
          <w:sz w:val="32"/>
          <w:szCs w:val="32"/>
        </w:rPr>
        <w:t>做好绿植摆放</w:t>
      </w:r>
      <w:proofErr w:type="gramEnd"/>
      <w:r w:rsidRPr="00F44485">
        <w:rPr>
          <w:rFonts w:ascii="仿宋" w:eastAsia="仿宋" w:hAnsi="仿宋" w:cs="宋体"/>
          <w:bCs/>
          <w:sz w:val="32"/>
          <w:szCs w:val="32"/>
        </w:rPr>
        <w:t>，布置效果必须符合主办方要求；</w:t>
      </w:r>
    </w:p>
    <w:p w14:paraId="11B821F5" w14:textId="77777777" w:rsidR="00F44485" w:rsidRPr="00F44485" w:rsidRDefault="00F44485" w:rsidP="00352B3A">
      <w:pPr>
        <w:snapToGrid w:val="0"/>
        <w:spacing w:line="400" w:lineRule="atLeast"/>
        <w:ind w:firstLine="709"/>
        <w:rPr>
          <w:rFonts w:ascii="仿宋" w:eastAsia="仿宋" w:hAnsi="仿宋" w:cs="宋体" w:hint="eastAsia"/>
          <w:bCs/>
          <w:sz w:val="32"/>
          <w:szCs w:val="32"/>
        </w:rPr>
      </w:pPr>
      <w:r w:rsidRPr="00F44485">
        <w:rPr>
          <w:rFonts w:ascii="仿宋" w:eastAsia="仿宋" w:hAnsi="仿宋" w:cs="宋体"/>
          <w:bCs/>
          <w:sz w:val="32"/>
          <w:szCs w:val="32"/>
        </w:rPr>
        <w:t>5</w:t>
      </w:r>
      <w:r w:rsidRPr="00F44485">
        <w:rPr>
          <w:rFonts w:ascii="仿宋" w:eastAsia="仿宋" w:hAnsi="仿宋" w:cs="宋体" w:hint="eastAsia"/>
          <w:bCs/>
          <w:sz w:val="32"/>
          <w:szCs w:val="32"/>
        </w:rPr>
        <w:t>.</w:t>
      </w:r>
      <w:r w:rsidRPr="00F44485">
        <w:rPr>
          <w:rFonts w:ascii="仿宋" w:eastAsia="仿宋" w:hAnsi="仿宋" w:cs="宋体"/>
          <w:bCs/>
          <w:sz w:val="32"/>
          <w:szCs w:val="32"/>
        </w:rPr>
        <w:t>按要求提前打开空调，根据会场情况随时调整空调的工作温度；</w:t>
      </w:r>
      <w:r w:rsidRPr="00F44485" w:rsidDel="006C45FE">
        <w:rPr>
          <w:rFonts w:ascii="仿宋" w:eastAsia="仿宋" w:hAnsi="仿宋" w:cs="宋体"/>
          <w:bCs/>
          <w:sz w:val="32"/>
          <w:szCs w:val="32"/>
        </w:rPr>
        <w:t xml:space="preserve"> </w:t>
      </w:r>
    </w:p>
    <w:p w14:paraId="1B5CFC02" w14:textId="31C64BB2" w:rsidR="00E6393B" w:rsidRPr="00982F41" w:rsidRDefault="00F44485" w:rsidP="00352B3A">
      <w:pPr>
        <w:snapToGrid w:val="0"/>
        <w:spacing w:line="400" w:lineRule="atLeast"/>
        <w:ind w:firstLine="709"/>
        <w:rPr>
          <w:rFonts w:ascii="仿宋" w:eastAsia="仿宋" w:hAnsi="仿宋" w:cs="宋体" w:hint="eastAsia"/>
          <w:bCs/>
          <w:sz w:val="32"/>
          <w:szCs w:val="32"/>
        </w:rPr>
      </w:pPr>
      <w:r>
        <w:rPr>
          <w:rFonts w:ascii="仿宋" w:eastAsia="仿宋" w:hAnsi="仿宋" w:cs="宋体" w:hint="eastAsia"/>
          <w:bCs/>
          <w:sz w:val="32"/>
          <w:szCs w:val="32"/>
        </w:rPr>
        <w:t>6</w:t>
      </w:r>
      <w:r w:rsidR="00E6393B" w:rsidRPr="00982F41">
        <w:rPr>
          <w:rFonts w:ascii="仿宋" w:eastAsia="仿宋" w:hAnsi="仿宋" w:cs="宋体" w:hint="eastAsia"/>
          <w:bCs/>
          <w:sz w:val="32"/>
          <w:szCs w:val="32"/>
        </w:rPr>
        <w:t>.</w:t>
      </w:r>
      <w:r>
        <w:rPr>
          <w:rFonts w:ascii="仿宋" w:eastAsia="仿宋" w:hAnsi="仿宋" w:cs="宋体" w:hint="eastAsia"/>
          <w:bCs/>
          <w:sz w:val="32"/>
          <w:szCs w:val="32"/>
        </w:rPr>
        <w:t>配合做好</w:t>
      </w:r>
      <w:r w:rsidR="00E6393B" w:rsidRPr="00982F41">
        <w:rPr>
          <w:rFonts w:ascii="仿宋" w:eastAsia="仿宋" w:hAnsi="仿宋" w:cs="宋体"/>
          <w:bCs/>
          <w:sz w:val="32"/>
          <w:szCs w:val="32"/>
        </w:rPr>
        <w:t>合影场地保障</w:t>
      </w:r>
      <w:r>
        <w:rPr>
          <w:rFonts w:ascii="仿宋" w:eastAsia="仿宋" w:hAnsi="仿宋" w:cs="宋体" w:hint="eastAsia"/>
          <w:bCs/>
          <w:sz w:val="32"/>
          <w:szCs w:val="32"/>
        </w:rPr>
        <w:t>工作</w:t>
      </w:r>
      <w:r w:rsidR="00E6393B" w:rsidRPr="00982F41">
        <w:rPr>
          <w:rFonts w:ascii="仿宋" w:eastAsia="仿宋" w:hAnsi="仿宋" w:cs="宋体"/>
          <w:bCs/>
          <w:sz w:val="32"/>
          <w:szCs w:val="32"/>
        </w:rPr>
        <w:t>：</w:t>
      </w:r>
      <w:r>
        <w:rPr>
          <w:rFonts w:ascii="仿宋" w:eastAsia="仿宋" w:hAnsi="仿宋" w:cs="宋体" w:hint="eastAsia"/>
          <w:bCs/>
          <w:sz w:val="32"/>
          <w:szCs w:val="32"/>
        </w:rPr>
        <w:t>根据要求，</w:t>
      </w:r>
      <w:r w:rsidR="00E6393B" w:rsidRPr="00982F41">
        <w:rPr>
          <w:rFonts w:ascii="仿宋" w:eastAsia="仿宋" w:hAnsi="仿宋" w:cs="宋体"/>
          <w:bCs/>
          <w:sz w:val="32"/>
          <w:szCs w:val="32"/>
        </w:rPr>
        <w:t>在活动开始前2小时将站板、座椅布置到位，除指定用椅数量另增加2张余量，清洁并保持合影用椅干净；合影场地留人负责进行位置调整，合影结束后将站板、椅子收回；</w:t>
      </w:r>
    </w:p>
    <w:p w14:paraId="593CAB99" w14:textId="1F52AA62" w:rsidR="00E6393B" w:rsidRPr="00982F41" w:rsidRDefault="00F44485" w:rsidP="00352B3A">
      <w:pPr>
        <w:snapToGrid w:val="0"/>
        <w:spacing w:line="400" w:lineRule="atLeast"/>
        <w:ind w:firstLine="709"/>
        <w:rPr>
          <w:rFonts w:ascii="仿宋" w:eastAsia="仿宋" w:hAnsi="仿宋" w:cs="宋体" w:hint="eastAsia"/>
          <w:bCs/>
          <w:sz w:val="32"/>
          <w:szCs w:val="32"/>
        </w:rPr>
      </w:pPr>
      <w:r>
        <w:rPr>
          <w:rFonts w:ascii="仿宋" w:eastAsia="仿宋" w:hAnsi="仿宋" w:cs="宋体" w:hint="eastAsia"/>
          <w:bCs/>
          <w:sz w:val="32"/>
          <w:szCs w:val="32"/>
        </w:rPr>
        <w:t>7</w:t>
      </w:r>
      <w:r w:rsidR="00E6393B" w:rsidRPr="00982F41">
        <w:rPr>
          <w:rFonts w:ascii="仿宋" w:eastAsia="仿宋" w:hAnsi="仿宋" w:cs="宋体" w:hint="eastAsia"/>
          <w:bCs/>
          <w:sz w:val="32"/>
          <w:szCs w:val="32"/>
        </w:rPr>
        <w:t>.</w:t>
      </w:r>
      <w:r w:rsidR="00E6393B" w:rsidRPr="00982F41">
        <w:rPr>
          <w:rFonts w:ascii="仿宋" w:eastAsia="仿宋" w:hAnsi="仿宋" w:cs="宋体"/>
          <w:bCs/>
          <w:sz w:val="32"/>
          <w:szCs w:val="32"/>
        </w:rPr>
        <w:t>提供会务保障：安排专人（或监督第三</w:t>
      </w:r>
      <w:proofErr w:type="gramStart"/>
      <w:r w:rsidR="00E6393B" w:rsidRPr="00982F41">
        <w:rPr>
          <w:rFonts w:ascii="仿宋" w:eastAsia="仿宋" w:hAnsi="仿宋" w:cs="宋体"/>
          <w:bCs/>
          <w:sz w:val="32"/>
          <w:szCs w:val="32"/>
        </w:rPr>
        <w:t>方服务</w:t>
      </w:r>
      <w:proofErr w:type="gramEnd"/>
      <w:r w:rsidR="00E6393B" w:rsidRPr="00982F41">
        <w:rPr>
          <w:rFonts w:ascii="仿宋" w:eastAsia="仿宋" w:hAnsi="仿宋" w:cs="宋体"/>
          <w:bCs/>
          <w:sz w:val="32"/>
          <w:szCs w:val="32"/>
        </w:rPr>
        <w:t>部门）进行音响、多媒体等设备操作；提供入场引导、会务茶水服务；完成会场中间保</w:t>
      </w:r>
      <w:r w:rsidR="00E6393B" w:rsidRPr="00982F41">
        <w:rPr>
          <w:rFonts w:ascii="仿宋" w:eastAsia="仿宋" w:hAnsi="仿宋" w:cs="宋体"/>
          <w:bCs/>
          <w:sz w:val="32"/>
          <w:szCs w:val="32"/>
        </w:rPr>
        <w:lastRenderedPageBreak/>
        <w:t>洁、会议中途桌椅的调整等工作；</w:t>
      </w:r>
    </w:p>
    <w:p w14:paraId="078FE261" w14:textId="415F265A" w:rsidR="00E6393B" w:rsidRPr="00982F41" w:rsidRDefault="00F44485" w:rsidP="00352B3A">
      <w:pPr>
        <w:snapToGrid w:val="0"/>
        <w:spacing w:line="400" w:lineRule="atLeast"/>
        <w:ind w:firstLine="709"/>
        <w:rPr>
          <w:rFonts w:ascii="仿宋" w:eastAsia="仿宋" w:hAnsi="仿宋" w:cs="宋体" w:hint="eastAsia"/>
          <w:bCs/>
          <w:sz w:val="32"/>
          <w:szCs w:val="32"/>
        </w:rPr>
      </w:pPr>
      <w:r>
        <w:rPr>
          <w:rFonts w:ascii="仿宋" w:eastAsia="仿宋" w:hAnsi="仿宋" w:cs="宋体" w:hint="eastAsia"/>
          <w:bCs/>
          <w:sz w:val="32"/>
          <w:szCs w:val="32"/>
        </w:rPr>
        <w:t>8</w:t>
      </w:r>
      <w:r w:rsidR="00E6393B" w:rsidRPr="00982F41">
        <w:rPr>
          <w:rFonts w:ascii="仿宋" w:eastAsia="仿宋" w:hAnsi="仿宋" w:cs="宋体" w:hint="eastAsia"/>
          <w:bCs/>
          <w:sz w:val="32"/>
          <w:szCs w:val="32"/>
        </w:rPr>
        <w:t>.</w:t>
      </w:r>
      <w:r w:rsidR="00E6393B" w:rsidRPr="00982F41">
        <w:rPr>
          <w:rFonts w:ascii="仿宋" w:eastAsia="仿宋" w:hAnsi="仿宋" w:cs="宋体"/>
          <w:bCs/>
          <w:sz w:val="32"/>
          <w:szCs w:val="32"/>
        </w:rPr>
        <w:t>负责会场或活动场地的清洁工作，在洗手间配备抽纸、洗手液、卷纸等卫生用品；</w:t>
      </w:r>
    </w:p>
    <w:p w14:paraId="596BEE3C" w14:textId="7A4F1FBC" w:rsidR="00E6393B" w:rsidRPr="00982F41" w:rsidRDefault="00F44485" w:rsidP="00352B3A">
      <w:pPr>
        <w:pStyle w:val="11"/>
        <w:snapToGrid w:val="0"/>
        <w:spacing w:line="400" w:lineRule="atLeast"/>
        <w:ind w:firstLine="709"/>
        <w:rPr>
          <w:rFonts w:ascii="仿宋" w:eastAsia="仿宋" w:hAnsi="仿宋" w:cs="宋体" w:hint="eastAsia"/>
          <w:b/>
          <w:bCs/>
          <w:sz w:val="32"/>
          <w:szCs w:val="32"/>
        </w:rPr>
      </w:pPr>
      <w:r>
        <w:rPr>
          <w:rFonts w:ascii="仿宋" w:eastAsia="仿宋" w:hAnsi="仿宋" w:cs="宋体" w:hint="eastAsia"/>
          <w:bCs/>
          <w:sz w:val="32"/>
          <w:szCs w:val="32"/>
        </w:rPr>
        <w:t>9</w:t>
      </w:r>
      <w:r w:rsidR="00E6393B" w:rsidRPr="00982F41">
        <w:rPr>
          <w:rFonts w:ascii="仿宋" w:eastAsia="仿宋" w:hAnsi="仿宋" w:cs="宋体" w:hint="eastAsia"/>
          <w:bCs/>
          <w:sz w:val="32"/>
          <w:szCs w:val="32"/>
        </w:rPr>
        <w:t>.</w:t>
      </w:r>
      <w:r w:rsidR="00E6393B" w:rsidRPr="00982F41">
        <w:rPr>
          <w:rFonts w:ascii="仿宋" w:eastAsia="仿宋" w:hAnsi="仿宋" w:cs="宋体"/>
          <w:bCs/>
          <w:sz w:val="32"/>
          <w:szCs w:val="32"/>
        </w:rPr>
        <w:t>会议、活动结束后及时</w:t>
      </w:r>
      <w:r w:rsidR="00E6393B" w:rsidRPr="00982F41">
        <w:rPr>
          <w:rFonts w:ascii="仿宋" w:eastAsia="仿宋" w:hAnsi="仿宋" w:cs="宋体" w:hint="eastAsia"/>
          <w:bCs/>
          <w:sz w:val="32"/>
          <w:szCs w:val="32"/>
        </w:rPr>
        <w:t>配合相关部门</w:t>
      </w:r>
      <w:r w:rsidR="00E6393B" w:rsidRPr="00982F41">
        <w:rPr>
          <w:rFonts w:ascii="仿宋" w:eastAsia="仿宋" w:hAnsi="仿宋" w:cs="宋体"/>
          <w:bCs/>
          <w:sz w:val="32"/>
          <w:szCs w:val="32"/>
        </w:rPr>
        <w:t>将场地恢复</w:t>
      </w:r>
      <w:r w:rsidR="00E6393B" w:rsidRPr="00982F41">
        <w:rPr>
          <w:rFonts w:ascii="仿宋" w:eastAsia="仿宋" w:hAnsi="仿宋" w:cs="宋体" w:hint="eastAsia"/>
          <w:bCs/>
          <w:sz w:val="32"/>
          <w:szCs w:val="32"/>
        </w:rPr>
        <w:t>，</w:t>
      </w:r>
      <w:r w:rsidR="00E6393B" w:rsidRPr="00982F41">
        <w:rPr>
          <w:rFonts w:ascii="仿宋" w:eastAsia="仿宋" w:hAnsi="仿宋" w:cs="宋体"/>
          <w:bCs/>
          <w:sz w:val="32"/>
          <w:szCs w:val="32"/>
        </w:rPr>
        <w:t>完成体育器材、桌椅、地垫等的回收工作。</w:t>
      </w:r>
    </w:p>
    <w:bookmarkEnd w:id="342"/>
    <w:p w14:paraId="0DE7BB19" w14:textId="4061988F" w:rsidR="00F90A04" w:rsidRPr="00982F41" w:rsidRDefault="00F90A04" w:rsidP="00352B3A">
      <w:pPr>
        <w:pStyle w:val="11"/>
        <w:snapToGrid w:val="0"/>
        <w:spacing w:line="400" w:lineRule="atLeast"/>
        <w:ind w:firstLine="709"/>
        <w:rPr>
          <w:rFonts w:ascii="仿宋" w:eastAsia="仿宋" w:hAnsi="仿宋" w:cs="宋体" w:hint="eastAsia"/>
          <w:b/>
          <w:bCs/>
          <w:sz w:val="32"/>
          <w:szCs w:val="32"/>
        </w:rPr>
      </w:pPr>
    </w:p>
    <w:p w14:paraId="0DA289D6" w14:textId="77777777" w:rsidR="00E6393B" w:rsidRPr="00982F41" w:rsidRDefault="00E6393B" w:rsidP="00352B3A">
      <w:pPr>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
          <w:bCs/>
          <w:sz w:val="32"/>
          <w:szCs w:val="32"/>
        </w:rPr>
        <w:t>九、浦口校区</w:t>
      </w:r>
      <w:r w:rsidRPr="00982F41">
        <w:rPr>
          <w:rFonts w:ascii="仿宋" w:eastAsia="仿宋" w:hAnsi="仿宋" w:cs="宋体"/>
          <w:b/>
          <w:bCs/>
          <w:sz w:val="32"/>
          <w:szCs w:val="32"/>
        </w:rPr>
        <w:t>四害</w:t>
      </w:r>
      <w:r w:rsidRPr="00982F41">
        <w:rPr>
          <w:rFonts w:ascii="仿宋" w:eastAsia="仿宋" w:hAnsi="仿宋" w:cs="宋体" w:hint="eastAsia"/>
          <w:b/>
          <w:bCs/>
          <w:sz w:val="32"/>
          <w:szCs w:val="32"/>
        </w:rPr>
        <w:t>消杀工作</w:t>
      </w:r>
    </w:p>
    <w:p w14:paraId="2F8E8DD1" w14:textId="77777777" w:rsidR="00E6393B" w:rsidRPr="00982F41" w:rsidRDefault="00E6393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校园内基本无鼠迹现象；</w:t>
      </w:r>
    </w:p>
    <w:p w14:paraId="0AE351D0" w14:textId="77777777" w:rsidR="00E6393B" w:rsidRPr="00982F41" w:rsidRDefault="00E6393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垃圾桶、室外堆场、下水道等处无蚊、蝇、蟑螂大量聚集，常态化进行消杀；</w:t>
      </w:r>
    </w:p>
    <w:p w14:paraId="4DC64598" w14:textId="77777777" w:rsidR="00E6393B" w:rsidRPr="00982F41" w:rsidRDefault="00E6393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3.</w:t>
      </w:r>
      <w:r w:rsidRPr="00982F41">
        <w:rPr>
          <w:rFonts w:ascii="仿宋" w:eastAsia="仿宋" w:hAnsi="仿宋" w:cs="宋体" w:hint="eastAsia"/>
          <w:bCs/>
          <w:sz w:val="32"/>
          <w:szCs w:val="32"/>
        </w:rPr>
        <w:t>无白蚁，发现白蚁及时消除；</w:t>
      </w:r>
    </w:p>
    <w:p w14:paraId="4A68B86D" w14:textId="77777777" w:rsidR="00E6393B" w:rsidRPr="00982F41" w:rsidRDefault="00E6393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4.</w:t>
      </w:r>
      <w:r w:rsidRPr="00982F41">
        <w:rPr>
          <w:rFonts w:ascii="仿宋" w:eastAsia="仿宋" w:hAnsi="仿宋" w:cs="宋体" w:hint="eastAsia"/>
          <w:bCs/>
          <w:sz w:val="32"/>
          <w:szCs w:val="32"/>
        </w:rPr>
        <w:t>无蛇孳生</w:t>
      </w:r>
      <w:proofErr w:type="gramStart"/>
      <w:r w:rsidRPr="00982F41">
        <w:rPr>
          <w:rFonts w:ascii="仿宋" w:eastAsia="仿宋" w:hAnsi="仿宋" w:cs="宋体" w:hint="eastAsia"/>
          <w:bCs/>
          <w:sz w:val="32"/>
          <w:szCs w:val="32"/>
        </w:rPr>
        <w:t>及蛇巢</w:t>
      </w:r>
      <w:proofErr w:type="gramEnd"/>
      <w:r w:rsidRPr="00982F41">
        <w:rPr>
          <w:rFonts w:ascii="仿宋" w:eastAsia="仿宋" w:hAnsi="仿宋" w:cs="宋体"/>
          <w:bCs/>
          <w:sz w:val="32"/>
          <w:szCs w:val="32"/>
        </w:rPr>
        <w:t>/洞，发现</w:t>
      </w:r>
      <w:proofErr w:type="gramStart"/>
      <w:r w:rsidRPr="00982F41">
        <w:rPr>
          <w:rFonts w:ascii="仿宋" w:eastAsia="仿宋" w:hAnsi="仿宋" w:cs="宋体" w:hint="eastAsia"/>
          <w:bCs/>
          <w:sz w:val="32"/>
          <w:szCs w:val="32"/>
        </w:rPr>
        <w:t>蛇及时</w:t>
      </w:r>
      <w:proofErr w:type="gramEnd"/>
      <w:r w:rsidRPr="00982F41">
        <w:rPr>
          <w:rFonts w:ascii="仿宋" w:eastAsia="仿宋" w:hAnsi="仿宋" w:cs="宋体" w:hint="eastAsia"/>
          <w:bCs/>
          <w:sz w:val="32"/>
          <w:szCs w:val="32"/>
        </w:rPr>
        <w:t>捉拿、驱赶；</w:t>
      </w:r>
    </w:p>
    <w:p w14:paraId="2E781021" w14:textId="77777777" w:rsidR="00E6393B" w:rsidRPr="00982F41" w:rsidRDefault="00E6393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5.</w:t>
      </w:r>
      <w:r w:rsidRPr="00982F41">
        <w:rPr>
          <w:rFonts w:ascii="仿宋" w:eastAsia="仿宋" w:hAnsi="仿宋" w:cs="宋体" w:hint="eastAsia"/>
          <w:bCs/>
          <w:sz w:val="32"/>
          <w:szCs w:val="32"/>
        </w:rPr>
        <w:t>无马蜂窝，发现</w:t>
      </w:r>
      <w:r w:rsidRPr="00982F41">
        <w:rPr>
          <w:rFonts w:ascii="仿宋" w:eastAsia="仿宋" w:hAnsi="仿宋" w:cs="宋体"/>
          <w:bCs/>
          <w:sz w:val="32"/>
          <w:szCs w:val="32"/>
        </w:rPr>
        <w:t>马蜂窝</w:t>
      </w:r>
      <w:r w:rsidRPr="00982F41">
        <w:rPr>
          <w:rFonts w:ascii="仿宋" w:eastAsia="仿宋" w:hAnsi="仿宋" w:cs="宋体" w:hint="eastAsia"/>
          <w:bCs/>
          <w:sz w:val="32"/>
          <w:szCs w:val="32"/>
        </w:rPr>
        <w:t>及时清除；</w:t>
      </w:r>
    </w:p>
    <w:p w14:paraId="4F0F965B" w14:textId="77777777" w:rsidR="00E6393B" w:rsidRPr="00982F41" w:rsidRDefault="00E6393B"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6.</w:t>
      </w:r>
      <w:r w:rsidRPr="00982F41">
        <w:rPr>
          <w:rFonts w:ascii="仿宋" w:eastAsia="仿宋" w:hAnsi="仿宋" w:cs="宋体" w:hint="eastAsia"/>
          <w:bCs/>
          <w:sz w:val="32"/>
          <w:szCs w:val="32"/>
        </w:rPr>
        <w:t>做好每年的爱国卫生月活动，并达到相关活动要求。</w:t>
      </w:r>
    </w:p>
    <w:p w14:paraId="7B2676A5" w14:textId="77777777" w:rsidR="00E6393B" w:rsidRPr="00982F41" w:rsidRDefault="00E6393B" w:rsidP="00352B3A">
      <w:pPr>
        <w:pStyle w:val="11"/>
        <w:snapToGrid w:val="0"/>
        <w:spacing w:line="400" w:lineRule="atLeast"/>
        <w:ind w:firstLine="709"/>
        <w:rPr>
          <w:rFonts w:ascii="仿宋" w:eastAsia="仿宋" w:hAnsi="仿宋" w:cs="宋体" w:hint="eastAsia"/>
          <w:b/>
          <w:bCs/>
          <w:sz w:val="32"/>
          <w:szCs w:val="32"/>
        </w:rPr>
      </w:pPr>
    </w:p>
    <w:p w14:paraId="1F1619FD" w14:textId="2021AE5B" w:rsidR="008A2981" w:rsidRPr="00982F41" w:rsidRDefault="00EF5C6D"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b/>
          <w:bCs/>
          <w:sz w:val="32"/>
          <w:szCs w:val="32"/>
        </w:rPr>
        <w:t>附件3：南京审计大学</w:t>
      </w:r>
      <w:r w:rsidRPr="00982F41">
        <w:rPr>
          <w:rFonts w:ascii="仿宋" w:eastAsia="仿宋" w:hAnsi="仿宋" w:cs="宋体" w:hint="eastAsia"/>
          <w:b/>
          <w:bCs/>
          <w:sz w:val="32"/>
          <w:szCs w:val="32"/>
        </w:rPr>
        <w:t>浦口</w:t>
      </w:r>
      <w:r w:rsidRPr="00982F41">
        <w:rPr>
          <w:rFonts w:ascii="仿宋" w:eastAsia="仿宋" w:hAnsi="仿宋" w:cs="宋体"/>
          <w:b/>
          <w:bCs/>
          <w:sz w:val="32"/>
          <w:szCs w:val="32"/>
        </w:rPr>
        <w:t>校区物业服务委托管理考核办法</w:t>
      </w:r>
    </w:p>
    <w:p w14:paraId="16915C6B" w14:textId="77777777" w:rsidR="00325466" w:rsidRPr="00982F41" w:rsidRDefault="00325466" w:rsidP="00352B3A">
      <w:pPr>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b/>
          <w:bCs/>
          <w:sz w:val="32"/>
          <w:szCs w:val="32"/>
        </w:rPr>
        <w:t>一、目的和适用范围</w:t>
      </w:r>
    </w:p>
    <w:p w14:paraId="619329C5" w14:textId="77777777" w:rsidR="00325466" w:rsidRPr="00982F41" w:rsidRDefault="00325466"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目的：通过对</w:t>
      </w:r>
      <w:r w:rsidRPr="00982F41">
        <w:rPr>
          <w:rFonts w:ascii="仿宋" w:eastAsia="仿宋" w:hAnsi="仿宋" w:cs="宋体" w:hint="eastAsia"/>
          <w:bCs/>
          <w:sz w:val="32"/>
          <w:szCs w:val="32"/>
        </w:rPr>
        <w:t>受托</w:t>
      </w:r>
      <w:r w:rsidRPr="00982F41">
        <w:rPr>
          <w:rFonts w:ascii="仿宋" w:eastAsia="仿宋" w:hAnsi="仿宋" w:cs="宋体"/>
          <w:bCs/>
          <w:sz w:val="32"/>
          <w:szCs w:val="32"/>
        </w:rPr>
        <w:t>物业公司进行检查、考核并对合同履行过程有效地控制，确保合同双方服务要求明确，维护学校和广大师生权益。</w:t>
      </w:r>
    </w:p>
    <w:p w14:paraId="65B64D8B" w14:textId="77777777" w:rsidR="00325466" w:rsidRPr="00982F41" w:rsidRDefault="00325466"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范围：适用于对受托物业公司的检查考核。</w:t>
      </w:r>
    </w:p>
    <w:p w14:paraId="1DC9CBAE" w14:textId="77777777" w:rsidR="00325466" w:rsidRPr="00982F41" w:rsidRDefault="00325466" w:rsidP="00352B3A">
      <w:pPr>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b/>
          <w:bCs/>
          <w:sz w:val="32"/>
          <w:szCs w:val="32"/>
        </w:rPr>
        <w:t>二、考核方与被考核方</w:t>
      </w:r>
    </w:p>
    <w:p w14:paraId="61978130" w14:textId="77777777" w:rsidR="00325466" w:rsidRPr="00982F41" w:rsidRDefault="00325466"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考核方：</w:t>
      </w:r>
      <w:r w:rsidRPr="00982F41">
        <w:rPr>
          <w:rFonts w:ascii="仿宋" w:eastAsia="仿宋" w:hAnsi="仿宋" w:cs="宋体" w:hint="eastAsia"/>
          <w:bCs/>
          <w:sz w:val="32"/>
          <w:szCs w:val="32"/>
        </w:rPr>
        <w:t>南京审计大学总务处、军事与体育教学部、图书馆（博物馆、档案馆）</w:t>
      </w:r>
    </w:p>
    <w:p w14:paraId="0C440A5F" w14:textId="77777777" w:rsidR="00325466" w:rsidRPr="00982F41" w:rsidRDefault="00325466"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被考核方：受委托的物业公司</w:t>
      </w:r>
    </w:p>
    <w:p w14:paraId="294EA2A0" w14:textId="77777777" w:rsidR="00325466" w:rsidRPr="00982F41" w:rsidRDefault="00325466" w:rsidP="00352B3A">
      <w:pPr>
        <w:tabs>
          <w:tab w:val="left" w:pos="6440"/>
        </w:tabs>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b/>
          <w:bCs/>
          <w:sz w:val="32"/>
          <w:szCs w:val="32"/>
        </w:rPr>
        <w:t>三、工作程序</w:t>
      </w:r>
      <w:r w:rsidRPr="00982F41">
        <w:rPr>
          <w:rFonts w:ascii="仿宋" w:eastAsia="仿宋" w:hAnsi="仿宋" w:cs="宋体"/>
          <w:b/>
          <w:bCs/>
          <w:sz w:val="32"/>
          <w:szCs w:val="32"/>
        </w:rPr>
        <w:tab/>
      </w:r>
    </w:p>
    <w:p w14:paraId="48C18BDF" w14:textId="77777777" w:rsidR="00325466" w:rsidRPr="00982F41" w:rsidRDefault="00325466"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1</w:t>
      </w:r>
      <w:r w:rsidRPr="00982F41">
        <w:rPr>
          <w:rFonts w:ascii="仿宋" w:eastAsia="仿宋" w:hAnsi="仿宋" w:cs="宋体"/>
          <w:bCs/>
          <w:sz w:val="32"/>
          <w:szCs w:val="32"/>
        </w:rPr>
        <w:t>.</w:t>
      </w:r>
      <w:r w:rsidRPr="00982F41">
        <w:rPr>
          <w:rFonts w:ascii="仿宋" w:eastAsia="仿宋" w:hAnsi="仿宋" w:cs="宋体" w:hint="eastAsia"/>
          <w:bCs/>
          <w:sz w:val="32"/>
          <w:szCs w:val="32"/>
        </w:rPr>
        <w:t>考核方</w:t>
      </w:r>
      <w:r w:rsidRPr="00982F41">
        <w:rPr>
          <w:rFonts w:ascii="仿宋" w:eastAsia="仿宋" w:hAnsi="仿宋" w:cs="宋体"/>
          <w:bCs/>
          <w:sz w:val="32"/>
          <w:szCs w:val="32"/>
        </w:rPr>
        <w:t>安排专人对受托物业公司所属管理范围的日常工作完成情况进行检查。</w:t>
      </w:r>
    </w:p>
    <w:p w14:paraId="441FC93F" w14:textId="77777777" w:rsidR="00325466" w:rsidRPr="00982F41" w:rsidRDefault="00325466"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2</w:t>
      </w:r>
      <w:r w:rsidRPr="00982F41">
        <w:rPr>
          <w:rFonts w:ascii="仿宋" w:eastAsia="仿宋" w:hAnsi="仿宋" w:cs="宋体"/>
          <w:bCs/>
          <w:sz w:val="32"/>
          <w:szCs w:val="32"/>
        </w:rPr>
        <w:t>.每次付款周期</w:t>
      </w:r>
      <w:r w:rsidRPr="00982F41">
        <w:rPr>
          <w:rFonts w:ascii="仿宋" w:eastAsia="仿宋" w:hAnsi="仿宋" w:cs="宋体" w:hint="eastAsia"/>
          <w:bCs/>
          <w:sz w:val="32"/>
          <w:szCs w:val="32"/>
        </w:rPr>
        <w:t>（分季度付款）</w:t>
      </w:r>
      <w:proofErr w:type="gramStart"/>
      <w:r w:rsidRPr="00982F41">
        <w:rPr>
          <w:rFonts w:ascii="仿宋" w:eastAsia="仿宋" w:hAnsi="仿宋" w:cs="宋体"/>
          <w:bCs/>
          <w:sz w:val="32"/>
          <w:szCs w:val="32"/>
        </w:rPr>
        <w:t>前考核</w:t>
      </w:r>
      <w:proofErr w:type="gramEnd"/>
      <w:r w:rsidRPr="00982F41">
        <w:rPr>
          <w:rFonts w:ascii="仿宋" w:eastAsia="仿宋" w:hAnsi="仿宋" w:cs="宋体"/>
          <w:bCs/>
          <w:sz w:val="32"/>
          <w:szCs w:val="32"/>
        </w:rPr>
        <w:t>方对受托物业公司的管理情况进行汇总、考评。</w:t>
      </w:r>
    </w:p>
    <w:p w14:paraId="12784A8F" w14:textId="77777777" w:rsidR="00325466" w:rsidRPr="00982F41" w:rsidRDefault="00325466" w:rsidP="00352B3A">
      <w:pPr>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b/>
          <w:bCs/>
          <w:sz w:val="32"/>
          <w:szCs w:val="32"/>
        </w:rPr>
        <w:t>四、考核方式</w:t>
      </w:r>
    </w:p>
    <w:p w14:paraId="2BD10D2B" w14:textId="77777777" w:rsidR="00325466" w:rsidRPr="00982F41" w:rsidRDefault="00325466"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1</w:t>
      </w:r>
      <w:r w:rsidRPr="00982F41">
        <w:rPr>
          <w:rFonts w:ascii="仿宋" w:eastAsia="仿宋" w:hAnsi="仿宋" w:cs="宋体" w:hint="eastAsia"/>
          <w:bCs/>
          <w:sz w:val="32"/>
          <w:szCs w:val="32"/>
        </w:rPr>
        <w:t>.</w:t>
      </w:r>
      <w:bookmarkStart w:id="344" w:name="_Hlk195126993"/>
      <w:r w:rsidRPr="00982F41">
        <w:rPr>
          <w:rFonts w:ascii="仿宋" w:eastAsia="仿宋" w:hAnsi="仿宋" w:cs="宋体"/>
          <w:bCs/>
          <w:sz w:val="32"/>
          <w:szCs w:val="32"/>
        </w:rPr>
        <w:t>日常检查考核与付款周期</w:t>
      </w:r>
      <w:r w:rsidRPr="00982F41">
        <w:rPr>
          <w:rFonts w:ascii="仿宋" w:eastAsia="仿宋" w:hAnsi="仿宋" w:cs="宋体" w:hint="eastAsia"/>
          <w:bCs/>
          <w:sz w:val="32"/>
          <w:szCs w:val="32"/>
        </w:rPr>
        <w:t>（分季度付款）</w:t>
      </w:r>
      <w:proofErr w:type="gramStart"/>
      <w:r w:rsidRPr="00982F41">
        <w:rPr>
          <w:rFonts w:ascii="仿宋" w:eastAsia="仿宋" w:hAnsi="仿宋" w:cs="宋体"/>
          <w:bCs/>
          <w:sz w:val="32"/>
          <w:szCs w:val="32"/>
        </w:rPr>
        <w:t>前考核</w:t>
      </w:r>
      <w:bookmarkEnd w:id="344"/>
      <w:proofErr w:type="gramEnd"/>
      <w:r w:rsidRPr="00982F41">
        <w:rPr>
          <w:rFonts w:ascii="仿宋" w:eastAsia="仿宋" w:hAnsi="仿宋" w:cs="宋体"/>
          <w:bCs/>
          <w:sz w:val="32"/>
          <w:szCs w:val="32"/>
        </w:rPr>
        <w:t>相结合，</w:t>
      </w:r>
      <w:r w:rsidRPr="00982F41">
        <w:rPr>
          <w:rFonts w:ascii="仿宋" w:eastAsia="仿宋" w:hAnsi="仿宋" w:cs="宋体" w:hint="eastAsia"/>
          <w:bCs/>
          <w:sz w:val="32"/>
          <w:szCs w:val="32"/>
        </w:rPr>
        <w:t>体育健身中心、图书馆所属管理范围外的区域，总务处</w:t>
      </w:r>
      <w:r w:rsidRPr="00982F41">
        <w:rPr>
          <w:rFonts w:ascii="仿宋" w:eastAsia="仿宋" w:hAnsi="仿宋" w:cs="宋体"/>
          <w:bCs/>
          <w:sz w:val="32"/>
          <w:szCs w:val="32"/>
        </w:rPr>
        <w:t>考核分占总分的60%；</w:t>
      </w:r>
      <w:r w:rsidRPr="00982F41">
        <w:rPr>
          <w:rFonts w:ascii="仿宋" w:eastAsia="仿宋" w:hAnsi="仿宋" w:cs="宋体" w:hint="eastAsia"/>
          <w:bCs/>
          <w:sz w:val="32"/>
          <w:szCs w:val="32"/>
        </w:rPr>
        <w:t>体育健身中心区域，军事与体育教学部</w:t>
      </w:r>
      <w:r w:rsidRPr="00982F41">
        <w:rPr>
          <w:rFonts w:ascii="仿宋" w:eastAsia="仿宋" w:hAnsi="仿宋" w:cs="宋体"/>
          <w:bCs/>
          <w:sz w:val="32"/>
          <w:szCs w:val="32"/>
        </w:rPr>
        <w:t>考核分占总分的60%</w:t>
      </w:r>
      <w:r w:rsidRPr="00982F41">
        <w:rPr>
          <w:rFonts w:ascii="仿宋" w:eastAsia="仿宋" w:hAnsi="仿宋" w:cs="宋体" w:hint="eastAsia"/>
          <w:bCs/>
          <w:sz w:val="32"/>
          <w:szCs w:val="32"/>
        </w:rPr>
        <w:t>，总务处</w:t>
      </w:r>
      <w:r w:rsidRPr="00982F41">
        <w:rPr>
          <w:rFonts w:ascii="仿宋" w:eastAsia="仿宋" w:hAnsi="仿宋" w:cs="宋体"/>
          <w:bCs/>
          <w:sz w:val="32"/>
          <w:szCs w:val="32"/>
        </w:rPr>
        <w:t>考核分占总分的</w:t>
      </w:r>
      <w:r w:rsidRPr="00982F41">
        <w:rPr>
          <w:rFonts w:ascii="仿宋" w:eastAsia="仿宋" w:hAnsi="仿宋" w:cs="宋体" w:hint="eastAsia"/>
          <w:bCs/>
          <w:sz w:val="32"/>
          <w:szCs w:val="32"/>
        </w:rPr>
        <w:t>1</w:t>
      </w:r>
      <w:r w:rsidRPr="00982F41">
        <w:rPr>
          <w:rFonts w:ascii="仿宋" w:eastAsia="仿宋" w:hAnsi="仿宋" w:cs="宋体"/>
          <w:bCs/>
          <w:sz w:val="32"/>
          <w:szCs w:val="32"/>
        </w:rPr>
        <w:t>0%；</w:t>
      </w:r>
      <w:r w:rsidRPr="00982F41">
        <w:rPr>
          <w:rFonts w:ascii="仿宋" w:eastAsia="仿宋" w:hAnsi="仿宋" w:cs="宋体" w:hint="eastAsia"/>
          <w:bCs/>
          <w:sz w:val="32"/>
          <w:szCs w:val="32"/>
        </w:rPr>
        <w:t>图书馆区域，图书馆（博物馆、档案</w:t>
      </w:r>
      <w:r w:rsidRPr="00982F41">
        <w:rPr>
          <w:rFonts w:ascii="仿宋" w:eastAsia="仿宋" w:hAnsi="仿宋" w:cs="宋体"/>
          <w:bCs/>
          <w:sz w:val="32"/>
          <w:szCs w:val="32"/>
        </w:rPr>
        <w:t>馆</w:t>
      </w:r>
      <w:r w:rsidRPr="00982F41">
        <w:rPr>
          <w:rFonts w:ascii="仿宋" w:eastAsia="仿宋" w:hAnsi="仿宋" w:cs="宋体" w:hint="eastAsia"/>
          <w:bCs/>
          <w:sz w:val="32"/>
          <w:szCs w:val="32"/>
        </w:rPr>
        <w:t>）</w:t>
      </w:r>
      <w:r w:rsidRPr="00982F41">
        <w:rPr>
          <w:rFonts w:ascii="仿宋" w:eastAsia="仿宋" w:hAnsi="仿宋" w:cs="宋体"/>
          <w:bCs/>
          <w:sz w:val="32"/>
          <w:szCs w:val="32"/>
        </w:rPr>
        <w:t>考核</w:t>
      </w:r>
      <w:r w:rsidRPr="00982F41">
        <w:rPr>
          <w:rFonts w:ascii="仿宋" w:eastAsia="仿宋" w:hAnsi="仿宋" w:cs="宋体"/>
          <w:bCs/>
          <w:sz w:val="32"/>
          <w:szCs w:val="32"/>
        </w:rPr>
        <w:lastRenderedPageBreak/>
        <w:t>分占总分的</w:t>
      </w:r>
      <w:r w:rsidRPr="00982F41">
        <w:rPr>
          <w:rFonts w:ascii="仿宋" w:eastAsia="仿宋" w:hAnsi="仿宋" w:cs="宋体" w:hint="eastAsia"/>
          <w:bCs/>
          <w:sz w:val="32"/>
          <w:szCs w:val="32"/>
        </w:rPr>
        <w:t>6</w:t>
      </w:r>
      <w:r w:rsidRPr="00982F41">
        <w:rPr>
          <w:rFonts w:ascii="仿宋" w:eastAsia="仿宋" w:hAnsi="仿宋" w:cs="宋体"/>
          <w:bCs/>
          <w:sz w:val="32"/>
          <w:szCs w:val="32"/>
        </w:rPr>
        <w:t>0%，</w:t>
      </w:r>
      <w:r w:rsidRPr="00982F41">
        <w:rPr>
          <w:rFonts w:ascii="仿宋" w:eastAsia="仿宋" w:hAnsi="仿宋" w:cs="宋体" w:hint="eastAsia"/>
          <w:bCs/>
          <w:sz w:val="32"/>
          <w:szCs w:val="32"/>
        </w:rPr>
        <w:t>总务处</w:t>
      </w:r>
      <w:r w:rsidRPr="00982F41">
        <w:rPr>
          <w:rFonts w:ascii="仿宋" w:eastAsia="仿宋" w:hAnsi="仿宋" w:cs="宋体"/>
          <w:bCs/>
          <w:sz w:val="32"/>
          <w:szCs w:val="32"/>
        </w:rPr>
        <w:t>考核分占总分的</w:t>
      </w:r>
      <w:r w:rsidRPr="00982F41">
        <w:rPr>
          <w:rFonts w:ascii="仿宋" w:eastAsia="仿宋" w:hAnsi="仿宋" w:cs="宋体" w:hint="eastAsia"/>
          <w:bCs/>
          <w:sz w:val="32"/>
          <w:szCs w:val="32"/>
        </w:rPr>
        <w:t>1</w:t>
      </w:r>
      <w:r w:rsidRPr="00982F41">
        <w:rPr>
          <w:rFonts w:ascii="仿宋" w:eastAsia="仿宋" w:hAnsi="仿宋" w:cs="宋体"/>
          <w:bCs/>
          <w:sz w:val="32"/>
          <w:szCs w:val="32"/>
        </w:rPr>
        <w:t>0%；</w:t>
      </w:r>
    </w:p>
    <w:p w14:paraId="0DF2ED76" w14:textId="77777777" w:rsidR="00325466" w:rsidRPr="00982F41" w:rsidRDefault="00325466"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2</w:t>
      </w:r>
      <w:r w:rsidRPr="00982F41">
        <w:rPr>
          <w:rFonts w:ascii="仿宋" w:eastAsia="仿宋" w:hAnsi="仿宋" w:cs="宋体" w:hint="eastAsia"/>
          <w:bCs/>
          <w:sz w:val="32"/>
          <w:szCs w:val="32"/>
        </w:rPr>
        <w:t>.</w:t>
      </w:r>
      <w:r w:rsidRPr="00982F41">
        <w:rPr>
          <w:rFonts w:ascii="仿宋" w:eastAsia="仿宋" w:hAnsi="仿宋" w:cs="宋体"/>
          <w:bCs/>
          <w:sz w:val="32"/>
          <w:szCs w:val="32"/>
        </w:rPr>
        <w:t>付款周期前对师生发放《满意度调查表》（调查表由</w:t>
      </w:r>
      <w:r w:rsidRPr="00982F41">
        <w:rPr>
          <w:rFonts w:ascii="仿宋" w:eastAsia="仿宋" w:hAnsi="仿宋" w:cs="宋体" w:hint="eastAsia"/>
          <w:bCs/>
          <w:sz w:val="32"/>
          <w:szCs w:val="32"/>
        </w:rPr>
        <w:t>考核方</w:t>
      </w:r>
      <w:r w:rsidRPr="00982F41">
        <w:rPr>
          <w:rFonts w:ascii="仿宋" w:eastAsia="仿宋" w:hAnsi="仿宋" w:cs="宋体"/>
          <w:bCs/>
          <w:sz w:val="32"/>
          <w:szCs w:val="32"/>
        </w:rPr>
        <w:t>制订），</w:t>
      </w:r>
      <w:r w:rsidRPr="00982F41">
        <w:rPr>
          <w:rFonts w:ascii="仿宋" w:eastAsia="仿宋" w:hAnsi="仿宋" w:cs="宋体" w:hint="eastAsia"/>
          <w:bCs/>
          <w:sz w:val="32"/>
          <w:szCs w:val="32"/>
        </w:rPr>
        <w:t>体育健身中心、图书馆所属管理范围外的区域，</w:t>
      </w:r>
      <w:r w:rsidRPr="00982F41">
        <w:rPr>
          <w:rFonts w:ascii="仿宋" w:eastAsia="仿宋" w:hAnsi="仿宋" w:cs="宋体"/>
          <w:bCs/>
          <w:sz w:val="32"/>
          <w:szCs w:val="32"/>
        </w:rPr>
        <w:t>满意度得分占总分的40%</w:t>
      </w:r>
      <w:r w:rsidRPr="00982F41">
        <w:rPr>
          <w:rFonts w:ascii="仿宋" w:eastAsia="仿宋" w:hAnsi="仿宋" w:cs="宋体" w:hint="eastAsia"/>
          <w:bCs/>
          <w:sz w:val="32"/>
          <w:szCs w:val="32"/>
        </w:rPr>
        <w:t>；体育健身中心、</w:t>
      </w:r>
      <w:r w:rsidRPr="00982F41">
        <w:rPr>
          <w:rFonts w:ascii="仿宋" w:eastAsia="仿宋" w:hAnsi="仿宋" w:cs="宋体"/>
          <w:bCs/>
          <w:sz w:val="32"/>
          <w:szCs w:val="32"/>
        </w:rPr>
        <w:t>图书馆</w:t>
      </w:r>
      <w:r w:rsidRPr="00982F41">
        <w:rPr>
          <w:rFonts w:ascii="仿宋" w:eastAsia="仿宋" w:hAnsi="仿宋" w:cs="宋体" w:hint="eastAsia"/>
          <w:bCs/>
          <w:sz w:val="32"/>
          <w:szCs w:val="32"/>
        </w:rPr>
        <w:t>区域，</w:t>
      </w:r>
      <w:r w:rsidRPr="00982F41">
        <w:rPr>
          <w:rFonts w:ascii="仿宋" w:eastAsia="仿宋" w:hAnsi="仿宋" w:cs="宋体"/>
          <w:bCs/>
          <w:sz w:val="32"/>
          <w:szCs w:val="32"/>
        </w:rPr>
        <w:t>满意度得分占总分的</w:t>
      </w:r>
      <w:r w:rsidRPr="00982F41">
        <w:rPr>
          <w:rFonts w:ascii="仿宋" w:eastAsia="仿宋" w:hAnsi="仿宋" w:cs="宋体" w:hint="eastAsia"/>
          <w:bCs/>
          <w:sz w:val="32"/>
          <w:szCs w:val="32"/>
        </w:rPr>
        <w:t>3</w:t>
      </w:r>
      <w:r w:rsidRPr="00982F41">
        <w:rPr>
          <w:rFonts w:ascii="仿宋" w:eastAsia="仿宋" w:hAnsi="仿宋" w:cs="宋体"/>
          <w:bCs/>
          <w:sz w:val="32"/>
          <w:szCs w:val="32"/>
        </w:rPr>
        <w:t>0%。</w:t>
      </w:r>
    </w:p>
    <w:p w14:paraId="3B8C7C3E" w14:textId="77777777" w:rsidR="00325466" w:rsidRPr="00982F41" w:rsidRDefault="00325466" w:rsidP="00352B3A">
      <w:pPr>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b/>
          <w:bCs/>
          <w:sz w:val="32"/>
          <w:szCs w:val="32"/>
        </w:rPr>
        <w:t>五、考核结果运用</w:t>
      </w:r>
    </w:p>
    <w:p w14:paraId="17872F17" w14:textId="77777777" w:rsidR="00325466" w:rsidRPr="00982F41" w:rsidRDefault="00325466"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考核得分</w:t>
      </w:r>
      <w:r w:rsidRPr="00982F41">
        <w:rPr>
          <w:rFonts w:ascii="仿宋" w:eastAsia="仿宋" w:hAnsi="仿宋" w:cs="宋体"/>
          <w:bCs/>
          <w:sz w:val="32"/>
          <w:szCs w:val="32"/>
        </w:rPr>
        <w:t>在85分及以上，支付全部当期款项；</w:t>
      </w:r>
      <w:r w:rsidRPr="00982F41">
        <w:rPr>
          <w:rFonts w:ascii="仿宋" w:eastAsia="仿宋" w:hAnsi="仿宋" w:cs="宋体" w:hint="eastAsia"/>
          <w:bCs/>
          <w:sz w:val="32"/>
          <w:szCs w:val="32"/>
        </w:rPr>
        <w:t>考核得分</w:t>
      </w:r>
      <w:r w:rsidRPr="00982F41">
        <w:rPr>
          <w:rFonts w:ascii="仿宋" w:eastAsia="仿宋" w:hAnsi="仿宋" w:cs="宋体"/>
          <w:bCs/>
          <w:sz w:val="32"/>
          <w:szCs w:val="32"/>
        </w:rPr>
        <w:t>在85分</w:t>
      </w:r>
      <w:r w:rsidRPr="00982F41">
        <w:rPr>
          <w:rFonts w:ascii="仿宋" w:eastAsia="仿宋" w:hAnsi="仿宋" w:cs="宋体" w:hint="eastAsia"/>
          <w:bCs/>
          <w:sz w:val="32"/>
          <w:szCs w:val="32"/>
        </w:rPr>
        <w:t>以下，每少一分</w:t>
      </w:r>
      <w:proofErr w:type="gramStart"/>
      <w:r w:rsidRPr="00982F41">
        <w:rPr>
          <w:rFonts w:ascii="仿宋" w:eastAsia="仿宋" w:hAnsi="仿宋" w:cs="宋体" w:hint="eastAsia"/>
          <w:bCs/>
          <w:sz w:val="32"/>
          <w:szCs w:val="32"/>
        </w:rPr>
        <w:t>扣合同</w:t>
      </w:r>
      <w:proofErr w:type="gramEnd"/>
      <w:r w:rsidRPr="00982F41">
        <w:rPr>
          <w:rFonts w:ascii="仿宋" w:eastAsia="仿宋" w:hAnsi="仿宋" w:cs="宋体" w:hint="eastAsia"/>
          <w:bCs/>
          <w:sz w:val="32"/>
          <w:szCs w:val="32"/>
        </w:rPr>
        <w:t>当期款项的1</w:t>
      </w:r>
      <w:r w:rsidRPr="00982F41">
        <w:rPr>
          <w:rFonts w:ascii="仿宋" w:eastAsia="仿宋" w:hAnsi="仿宋" w:cs="宋体"/>
          <w:bCs/>
          <w:sz w:val="32"/>
          <w:szCs w:val="32"/>
        </w:rPr>
        <w:t>%；</w:t>
      </w:r>
      <w:r w:rsidRPr="00982F41">
        <w:rPr>
          <w:rFonts w:ascii="仿宋" w:eastAsia="仿宋" w:hAnsi="仿宋" w:cs="宋体" w:hint="eastAsia"/>
          <w:bCs/>
          <w:sz w:val="32"/>
          <w:szCs w:val="32"/>
        </w:rPr>
        <w:t>考核得分</w:t>
      </w:r>
      <w:r w:rsidRPr="00982F41">
        <w:rPr>
          <w:rFonts w:ascii="仿宋" w:eastAsia="仿宋" w:hAnsi="仿宋" w:cs="宋体"/>
          <w:bCs/>
          <w:sz w:val="32"/>
          <w:szCs w:val="32"/>
        </w:rPr>
        <w:t>低于7</w:t>
      </w:r>
      <w:r w:rsidRPr="00982F41">
        <w:rPr>
          <w:rFonts w:ascii="仿宋" w:eastAsia="仿宋" w:hAnsi="仿宋" w:cs="宋体" w:hint="eastAsia"/>
          <w:bCs/>
          <w:sz w:val="32"/>
          <w:szCs w:val="32"/>
        </w:rPr>
        <w:t>5</w:t>
      </w:r>
      <w:r w:rsidRPr="00982F41">
        <w:rPr>
          <w:rFonts w:ascii="仿宋" w:eastAsia="仿宋" w:hAnsi="仿宋" w:cs="宋体"/>
          <w:bCs/>
          <w:sz w:val="32"/>
          <w:szCs w:val="32"/>
        </w:rPr>
        <w:t>分</w:t>
      </w:r>
      <w:r w:rsidRPr="00982F41">
        <w:rPr>
          <w:rFonts w:ascii="仿宋" w:eastAsia="仿宋" w:hAnsi="仿宋" w:cs="宋体" w:hint="eastAsia"/>
          <w:bCs/>
          <w:sz w:val="32"/>
          <w:szCs w:val="32"/>
        </w:rPr>
        <w:t>（不含）</w:t>
      </w:r>
      <w:r w:rsidRPr="00982F41">
        <w:rPr>
          <w:rFonts w:ascii="仿宋" w:eastAsia="仿宋" w:hAnsi="仿宋" w:cs="宋体"/>
          <w:bCs/>
          <w:sz w:val="32"/>
          <w:szCs w:val="32"/>
        </w:rPr>
        <w:t>的，责令</w:t>
      </w:r>
      <w:r w:rsidRPr="00982F41">
        <w:rPr>
          <w:rFonts w:ascii="仿宋" w:eastAsia="仿宋" w:hAnsi="仿宋" w:cs="宋体" w:hint="eastAsia"/>
          <w:bCs/>
          <w:sz w:val="32"/>
          <w:szCs w:val="32"/>
        </w:rPr>
        <w:t>中标人</w:t>
      </w:r>
      <w:r w:rsidRPr="00982F41">
        <w:rPr>
          <w:rFonts w:ascii="仿宋" w:eastAsia="仿宋" w:hAnsi="仿宋" w:cs="宋体"/>
          <w:bCs/>
          <w:sz w:val="32"/>
          <w:szCs w:val="32"/>
        </w:rPr>
        <w:t>限期整改，若</w:t>
      </w:r>
      <w:r w:rsidRPr="00982F41">
        <w:rPr>
          <w:rFonts w:ascii="仿宋" w:eastAsia="仿宋" w:hAnsi="仿宋" w:cs="宋体" w:hint="eastAsia"/>
          <w:bCs/>
          <w:sz w:val="32"/>
          <w:szCs w:val="32"/>
        </w:rPr>
        <w:t>两</w:t>
      </w:r>
      <w:r w:rsidRPr="00982F41">
        <w:rPr>
          <w:rFonts w:ascii="仿宋" w:eastAsia="仿宋" w:hAnsi="仿宋" w:cs="宋体"/>
          <w:bCs/>
          <w:sz w:val="32"/>
          <w:szCs w:val="32"/>
        </w:rPr>
        <w:t>次考核不合格</w:t>
      </w:r>
      <w:r w:rsidRPr="00982F41">
        <w:rPr>
          <w:rFonts w:ascii="仿宋" w:eastAsia="仿宋" w:hAnsi="仿宋" w:cs="宋体" w:hint="eastAsia"/>
          <w:bCs/>
          <w:sz w:val="32"/>
          <w:szCs w:val="32"/>
        </w:rPr>
        <w:t>（低于75分）</w:t>
      </w:r>
      <w:r w:rsidRPr="00982F41">
        <w:rPr>
          <w:rFonts w:ascii="仿宋" w:eastAsia="仿宋" w:hAnsi="仿宋" w:cs="宋体"/>
          <w:bCs/>
          <w:sz w:val="32"/>
          <w:szCs w:val="32"/>
        </w:rPr>
        <w:t>，甲方有权终止合同。</w:t>
      </w:r>
    </w:p>
    <w:p w14:paraId="382653A8" w14:textId="77777777" w:rsidR="00325466" w:rsidRPr="00982F41" w:rsidRDefault="00325466" w:rsidP="00352B3A">
      <w:pPr>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b/>
          <w:bCs/>
          <w:sz w:val="32"/>
          <w:szCs w:val="32"/>
        </w:rPr>
        <w:t>六、考核条款与考核标准</w:t>
      </w:r>
    </w:p>
    <w:p w14:paraId="316426C1" w14:textId="77777777" w:rsidR="00325466" w:rsidRPr="00982F41" w:rsidRDefault="00325466"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《南京审计大学</w:t>
      </w:r>
      <w:r w:rsidRPr="00982F41">
        <w:rPr>
          <w:rFonts w:ascii="仿宋" w:eastAsia="仿宋" w:hAnsi="仿宋" w:cs="宋体" w:hint="eastAsia"/>
          <w:bCs/>
          <w:sz w:val="32"/>
          <w:szCs w:val="32"/>
        </w:rPr>
        <w:t>浦口</w:t>
      </w:r>
      <w:r w:rsidRPr="00982F41">
        <w:rPr>
          <w:rFonts w:ascii="仿宋" w:eastAsia="仿宋" w:hAnsi="仿宋" w:cs="宋体"/>
          <w:bCs/>
          <w:sz w:val="32"/>
          <w:szCs w:val="32"/>
        </w:rPr>
        <w:t>校区物业服务委托管理实施标准》</w:t>
      </w:r>
    </w:p>
    <w:p w14:paraId="6A2F81F8" w14:textId="77777777" w:rsidR="00325466" w:rsidRPr="00982F41" w:rsidRDefault="00325466"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《南京审计大学</w:t>
      </w:r>
      <w:r w:rsidRPr="00982F41">
        <w:rPr>
          <w:rFonts w:ascii="仿宋" w:eastAsia="仿宋" w:hAnsi="仿宋" w:cs="宋体" w:hint="eastAsia"/>
          <w:bCs/>
          <w:sz w:val="32"/>
          <w:szCs w:val="32"/>
        </w:rPr>
        <w:t>浦口</w:t>
      </w:r>
      <w:r w:rsidRPr="00982F41">
        <w:rPr>
          <w:rFonts w:ascii="仿宋" w:eastAsia="仿宋" w:hAnsi="仿宋" w:cs="宋体"/>
          <w:bCs/>
          <w:sz w:val="32"/>
          <w:szCs w:val="32"/>
        </w:rPr>
        <w:t>校区物业服务委托管理检查考核实施细则》</w:t>
      </w:r>
    </w:p>
    <w:p w14:paraId="06DA0260" w14:textId="77777777" w:rsidR="008A2981" w:rsidRPr="00982F41" w:rsidRDefault="008A2981" w:rsidP="00352B3A">
      <w:pPr>
        <w:pStyle w:val="11"/>
        <w:snapToGrid w:val="0"/>
        <w:spacing w:line="400" w:lineRule="atLeast"/>
        <w:rPr>
          <w:rFonts w:ascii="仿宋" w:eastAsia="仿宋" w:hAnsi="仿宋" w:cs="宋体" w:hint="eastAsia"/>
          <w:b/>
          <w:bCs/>
          <w:sz w:val="32"/>
          <w:szCs w:val="32"/>
        </w:rPr>
      </w:pPr>
    </w:p>
    <w:p w14:paraId="1642ADE6" w14:textId="77777777" w:rsidR="00EF5C6D" w:rsidRPr="00982F41" w:rsidRDefault="00EF5C6D"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b/>
          <w:bCs/>
          <w:sz w:val="32"/>
          <w:szCs w:val="32"/>
        </w:rPr>
        <w:t>附件4：南京审计大学</w:t>
      </w:r>
      <w:r w:rsidRPr="00982F41">
        <w:rPr>
          <w:rFonts w:ascii="仿宋" w:eastAsia="仿宋" w:hAnsi="仿宋" w:cs="宋体" w:hint="eastAsia"/>
          <w:b/>
          <w:bCs/>
          <w:sz w:val="32"/>
          <w:szCs w:val="32"/>
        </w:rPr>
        <w:t>浦口</w:t>
      </w:r>
      <w:r w:rsidRPr="00982F41">
        <w:rPr>
          <w:rFonts w:ascii="仿宋" w:eastAsia="仿宋" w:hAnsi="仿宋" w:cs="宋体"/>
          <w:b/>
          <w:bCs/>
          <w:sz w:val="32"/>
          <w:szCs w:val="32"/>
        </w:rPr>
        <w:t>校区物业服务委托管理检查考核实施细则</w:t>
      </w:r>
    </w:p>
    <w:p w14:paraId="51962289" w14:textId="77777777" w:rsidR="009A7A54" w:rsidRPr="00982F41" w:rsidRDefault="009A7A54"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为推进</w:t>
      </w:r>
      <w:r w:rsidRPr="00982F41">
        <w:rPr>
          <w:rFonts w:ascii="仿宋" w:eastAsia="仿宋" w:hAnsi="仿宋" w:cs="宋体" w:hint="eastAsia"/>
          <w:bCs/>
          <w:sz w:val="32"/>
          <w:szCs w:val="32"/>
        </w:rPr>
        <w:t>物业</w:t>
      </w:r>
      <w:r w:rsidRPr="00982F41">
        <w:rPr>
          <w:rFonts w:ascii="仿宋" w:eastAsia="仿宋" w:hAnsi="仿宋" w:cs="宋体"/>
          <w:bCs/>
          <w:sz w:val="32"/>
          <w:szCs w:val="32"/>
        </w:rPr>
        <w:t>服务委托管理工作的规范化与制度化，加强对</w:t>
      </w:r>
      <w:r w:rsidRPr="00982F41">
        <w:rPr>
          <w:rFonts w:ascii="仿宋" w:eastAsia="仿宋" w:hAnsi="仿宋" w:cs="宋体" w:hint="eastAsia"/>
          <w:bCs/>
          <w:sz w:val="32"/>
          <w:szCs w:val="32"/>
        </w:rPr>
        <w:t>受托</w:t>
      </w:r>
      <w:r w:rsidRPr="00982F41">
        <w:rPr>
          <w:rFonts w:ascii="仿宋" w:eastAsia="仿宋" w:hAnsi="仿宋" w:cs="宋体"/>
          <w:bCs/>
          <w:sz w:val="32"/>
          <w:szCs w:val="32"/>
        </w:rPr>
        <w:t>物业公司的监督，增加工作的透明度，特制定</w:t>
      </w:r>
      <w:r w:rsidRPr="00982F41">
        <w:rPr>
          <w:rFonts w:ascii="仿宋" w:eastAsia="仿宋" w:hAnsi="仿宋" w:cs="宋体" w:hint="eastAsia"/>
          <w:bCs/>
          <w:sz w:val="32"/>
          <w:szCs w:val="32"/>
        </w:rPr>
        <w:t>本</w:t>
      </w:r>
      <w:r w:rsidRPr="00982F41">
        <w:rPr>
          <w:rFonts w:ascii="仿宋" w:eastAsia="仿宋" w:hAnsi="仿宋" w:cs="宋体"/>
          <w:bCs/>
          <w:sz w:val="32"/>
          <w:szCs w:val="32"/>
        </w:rPr>
        <w:t>考核实施细则。</w:t>
      </w:r>
    </w:p>
    <w:p w14:paraId="07B7C38E" w14:textId="77777777" w:rsidR="009A7A54" w:rsidRPr="00982F41" w:rsidRDefault="009A7A54" w:rsidP="00352B3A">
      <w:pPr>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
          <w:bCs/>
          <w:sz w:val="32"/>
          <w:szCs w:val="32"/>
        </w:rPr>
        <w:t>一、常规考核内容</w:t>
      </w:r>
    </w:p>
    <w:p w14:paraId="2FD5D3A3" w14:textId="77777777" w:rsidR="009A7A54" w:rsidRPr="00982F41" w:rsidRDefault="009A7A54"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1</w:t>
      </w:r>
      <w:r w:rsidRPr="00982F41">
        <w:rPr>
          <w:rFonts w:ascii="仿宋" w:eastAsia="仿宋" w:hAnsi="仿宋" w:cs="宋体"/>
          <w:bCs/>
          <w:sz w:val="32"/>
          <w:szCs w:val="32"/>
        </w:rPr>
        <w:t>.</w:t>
      </w:r>
      <w:r w:rsidRPr="00982F41">
        <w:rPr>
          <w:rFonts w:ascii="仿宋" w:eastAsia="仿宋" w:hAnsi="仿宋" w:cs="宋体" w:hint="eastAsia"/>
          <w:bCs/>
          <w:sz w:val="32"/>
          <w:szCs w:val="32"/>
        </w:rPr>
        <w:t>中标方应严格执行国家相关法律、法规，严格按操作规程与操作标准执行。</w:t>
      </w:r>
    </w:p>
    <w:p w14:paraId="3924DEC5" w14:textId="77777777" w:rsidR="009A7A54" w:rsidRPr="00982F41" w:rsidRDefault="009A7A54"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2</w:t>
      </w:r>
      <w:r w:rsidRPr="00982F41">
        <w:rPr>
          <w:rFonts w:ascii="仿宋" w:eastAsia="仿宋" w:hAnsi="仿宋" w:cs="宋体"/>
          <w:bCs/>
          <w:sz w:val="32"/>
          <w:szCs w:val="32"/>
        </w:rPr>
        <w:t>.</w:t>
      </w:r>
      <w:r w:rsidRPr="00982F41">
        <w:rPr>
          <w:rFonts w:ascii="仿宋" w:eastAsia="仿宋" w:hAnsi="仿宋" w:cs="宋体" w:hint="eastAsia"/>
          <w:bCs/>
          <w:sz w:val="32"/>
          <w:szCs w:val="32"/>
        </w:rPr>
        <w:t>中标方应接受采购人全面监督、指导、检查、验收和考核。</w:t>
      </w:r>
      <w:bookmarkStart w:id="345" w:name="_Hlk195560614"/>
      <w:r w:rsidRPr="00982F41">
        <w:rPr>
          <w:rFonts w:ascii="仿宋" w:eastAsia="仿宋" w:hAnsi="仿宋" w:cs="宋体" w:hint="eastAsia"/>
          <w:bCs/>
          <w:sz w:val="32"/>
          <w:szCs w:val="32"/>
        </w:rPr>
        <w:t>项目经理须长期驻点现场，服从采购人的管理，</w:t>
      </w:r>
      <w:bookmarkEnd w:id="345"/>
      <w:r w:rsidRPr="00982F41">
        <w:rPr>
          <w:rFonts w:ascii="仿宋" w:eastAsia="仿宋" w:hAnsi="仿宋" w:cs="宋体" w:hint="eastAsia"/>
          <w:bCs/>
          <w:sz w:val="32"/>
          <w:szCs w:val="32"/>
        </w:rPr>
        <w:t>如遇突发事件，</w:t>
      </w:r>
      <w:proofErr w:type="gramStart"/>
      <w:r w:rsidRPr="00982F41">
        <w:rPr>
          <w:rFonts w:ascii="仿宋" w:eastAsia="仿宋" w:hAnsi="仿宋" w:cs="宋体" w:hint="eastAsia"/>
          <w:bCs/>
          <w:sz w:val="32"/>
          <w:szCs w:val="32"/>
        </w:rPr>
        <w:t>应第一时间</w:t>
      </w:r>
      <w:proofErr w:type="gramEnd"/>
      <w:r w:rsidRPr="00982F41">
        <w:rPr>
          <w:rFonts w:ascii="仿宋" w:eastAsia="仿宋" w:hAnsi="仿宋" w:cs="宋体" w:hint="eastAsia"/>
          <w:bCs/>
          <w:sz w:val="32"/>
          <w:szCs w:val="32"/>
        </w:rPr>
        <w:t>到达现场处理。</w:t>
      </w:r>
      <w:bookmarkStart w:id="346" w:name="_Hlk195560648"/>
      <w:r w:rsidRPr="00982F41">
        <w:rPr>
          <w:rFonts w:ascii="仿宋" w:eastAsia="仿宋" w:hAnsi="仿宋" w:cs="宋体" w:hint="eastAsia"/>
          <w:bCs/>
          <w:sz w:val="32"/>
          <w:szCs w:val="32"/>
        </w:rPr>
        <w:t>项目经理不在现场需向采购人提前请假，项目经理或管理人员擅自缺岗的，采购人有权扣罚合同款2000元/天并有权随时终止合同。</w:t>
      </w:r>
      <w:bookmarkEnd w:id="346"/>
      <w:r w:rsidRPr="00982F41">
        <w:rPr>
          <w:rFonts w:ascii="仿宋" w:eastAsia="仿宋" w:hAnsi="仿宋" w:cs="宋体" w:hint="eastAsia"/>
          <w:bCs/>
          <w:sz w:val="32"/>
          <w:szCs w:val="32"/>
        </w:rPr>
        <w:t>中标方更换项目负责人需书面提交申请，且需采购人书面同意，未经采购人书面同意，中标方擅自更换项目负责人，采购人有权罚款20000元/次并有权随时终止合同。</w:t>
      </w:r>
    </w:p>
    <w:p w14:paraId="5682FB24" w14:textId="77777777" w:rsidR="009A7A54" w:rsidRPr="00982F41" w:rsidRDefault="009A7A54"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3</w:t>
      </w:r>
      <w:r w:rsidRPr="00982F41">
        <w:rPr>
          <w:rFonts w:ascii="仿宋" w:eastAsia="仿宋" w:hAnsi="仿宋" w:cs="宋体"/>
          <w:bCs/>
          <w:sz w:val="32"/>
          <w:szCs w:val="32"/>
        </w:rPr>
        <w:t>.</w:t>
      </w:r>
      <w:r w:rsidRPr="00982F41">
        <w:rPr>
          <w:rFonts w:ascii="仿宋" w:eastAsia="仿宋" w:hAnsi="仿宋" w:cs="宋体" w:hint="eastAsia"/>
          <w:bCs/>
          <w:sz w:val="32"/>
          <w:szCs w:val="32"/>
        </w:rPr>
        <w:t>对于不服从采购人管理、工作态度或工作技能或工作质量较差的项目负责人及现场工作人员，采购方有权要求中标方2日内调整更换，如不按时调整更换，每人每推迟一天，采购人有权扣罚合同款5000元并有权随时终止合同。</w:t>
      </w:r>
    </w:p>
    <w:p w14:paraId="79E96A2B" w14:textId="77777777" w:rsidR="009A7A54" w:rsidRPr="00982F41" w:rsidRDefault="009A7A54"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4</w:t>
      </w:r>
      <w:r w:rsidRPr="00982F41">
        <w:rPr>
          <w:rFonts w:ascii="仿宋" w:eastAsia="仿宋" w:hAnsi="仿宋" w:cs="宋体"/>
          <w:bCs/>
          <w:sz w:val="32"/>
          <w:szCs w:val="32"/>
        </w:rPr>
        <w:t>.</w:t>
      </w:r>
      <w:r w:rsidRPr="00982F41">
        <w:rPr>
          <w:rFonts w:ascii="仿宋" w:eastAsia="仿宋" w:hAnsi="仿宋" w:cs="宋体" w:hint="eastAsia"/>
          <w:bCs/>
          <w:sz w:val="32"/>
          <w:szCs w:val="32"/>
        </w:rPr>
        <w:t>物业服务期间人员缺岗每人次扣罚500元；发现物业服务人员没有履行岗位职责或履行岗位职责中不按照操作规程的每人次扣罚500元；未按规定执行能耗管控，发现一次扣罚500元；工程维修监</w:t>
      </w:r>
      <w:r w:rsidRPr="00982F41">
        <w:rPr>
          <w:rFonts w:ascii="仿宋" w:eastAsia="仿宋" w:hAnsi="仿宋" w:cs="宋体" w:hint="eastAsia"/>
          <w:bCs/>
          <w:sz w:val="32"/>
          <w:szCs w:val="32"/>
        </w:rPr>
        <w:lastRenderedPageBreak/>
        <w:t>管不到位每次扣罚500元；工程维护不到位每次扣罚500元；物业服务人员偷盗每次扣罚500元（并予以开除，严重者追究法律责任）；物业服务人员“顺手牵羊”拿不属于自己的物品或采摘采购人校园的苗木和花果每次扣罚500元（并予以开除）；车辆乱停乱放每次扣罚500元；管理资料在服务期间未及时记录或完整性记录每次扣罚500元；闲杂人等进入楼宇进行推销、发放广告等骚扰办公秩序每次扣罚500元；</w:t>
      </w:r>
      <w:proofErr w:type="gramStart"/>
      <w:r w:rsidRPr="00982F41">
        <w:rPr>
          <w:rFonts w:ascii="仿宋" w:eastAsia="仿宋" w:hAnsi="仿宋" w:cs="宋体" w:hint="eastAsia"/>
          <w:bCs/>
          <w:sz w:val="32"/>
          <w:szCs w:val="32"/>
        </w:rPr>
        <w:t>未保障</w:t>
      </w:r>
      <w:proofErr w:type="gramEnd"/>
      <w:r w:rsidRPr="00982F41">
        <w:rPr>
          <w:rFonts w:ascii="仿宋" w:eastAsia="仿宋" w:hAnsi="仿宋" w:cs="宋体" w:hint="eastAsia"/>
          <w:bCs/>
          <w:sz w:val="32"/>
          <w:szCs w:val="32"/>
        </w:rPr>
        <w:t>好设备设施的完好性每次扣罚500元；发现私自销售商品、提供服务、私自收费、提供有偿室内保洁等每次扣罚500元；对于国家明文规定和学校明确要求，须有上岗证方能上岗工作的岗位，采购人若发现有不符合要求的情况，扣罚3000元∕人次。</w:t>
      </w:r>
    </w:p>
    <w:p w14:paraId="0A9AE883" w14:textId="77777777" w:rsidR="009A7A54" w:rsidRPr="00982F41" w:rsidRDefault="009A7A54"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5</w:t>
      </w:r>
      <w:r w:rsidRPr="00982F41">
        <w:rPr>
          <w:rFonts w:ascii="仿宋" w:eastAsia="仿宋" w:hAnsi="仿宋" w:cs="宋体"/>
          <w:bCs/>
          <w:sz w:val="32"/>
          <w:szCs w:val="32"/>
        </w:rPr>
        <w:t>.</w:t>
      </w:r>
      <w:r w:rsidRPr="00982F41">
        <w:rPr>
          <w:rFonts w:ascii="仿宋" w:eastAsia="仿宋" w:hAnsi="仿宋" w:cs="宋体" w:hint="eastAsia"/>
          <w:bCs/>
          <w:sz w:val="32"/>
          <w:szCs w:val="32"/>
        </w:rPr>
        <w:t>对出现以下情形之一的，每发生一项，扣罚1000元—10000元：因物业服务不到位导致发生有较大影响的责任事件；未在采购人要求期限内完成整改的；发生同样问题3次（含3次）以上的；服务人员存在违纪违法行为，对学校造成影响的。对发生重大有影响责任事件的，扣罚5000元—10000元，中标方并承担相应的责任损失，严重的依法承担相应的刑事责任（采购人有权处理考核处罚的费用）。</w:t>
      </w:r>
    </w:p>
    <w:p w14:paraId="73D6AAD9" w14:textId="77777777" w:rsidR="009A7A54" w:rsidRPr="00982F41" w:rsidRDefault="009A7A54"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6</w:t>
      </w:r>
      <w:r w:rsidRPr="00982F41">
        <w:rPr>
          <w:rFonts w:ascii="仿宋" w:eastAsia="仿宋" w:hAnsi="仿宋" w:cs="宋体"/>
          <w:bCs/>
          <w:sz w:val="32"/>
          <w:szCs w:val="32"/>
        </w:rPr>
        <w:t>.</w:t>
      </w:r>
      <w:r w:rsidRPr="00982F41">
        <w:rPr>
          <w:rFonts w:ascii="仿宋" w:eastAsia="仿宋" w:hAnsi="仿宋" w:cs="宋体" w:hint="eastAsia"/>
          <w:bCs/>
          <w:sz w:val="32"/>
          <w:szCs w:val="32"/>
        </w:rPr>
        <w:t>本项目履行合同期间，中标方因购买相关保险（不限雇主责任险、公众责任等保险）或因自身经营管理或因管理不善等原因产生的所有债权债务、财产损失、人身伤害、劳动纠纷等一切问题，均由中标方承担责任，采购人不承担责任。</w:t>
      </w:r>
    </w:p>
    <w:p w14:paraId="0D654F0E" w14:textId="77777777" w:rsidR="009A7A54" w:rsidRPr="00982F41" w:rsidRDefault="009A7A54"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7</w:t>
      </w:r>
      <w:r w:rsidRPr="00982F41">
        <w:rPr>
          <w:rFonts w:ascii="仿宋" w:eastAsia="仿宋" w:hAnsi="仿宋" w:cs="宋体"/>
          <w:bCs/>
          <w:sz w:val="32"/>
          <w:szCs w:val="32"/>
        </w:rPr>
        <w:t>.</w:t>
      </w:r>
      <w:r w:rsidRPr="00982F41">
        <w:rPr>
          <w:rFonts w:ascii="仿宋" w:eastAsia="仿宋" w:hAnsi="仿宋" w:cs="宋体" w:hint="eastAsia"/>
          <w:bCs/>
          <w:sz w:val="32"/>
          <w:szCs w:val="32"/>
        </w:rPr>
        <w:t>中标方应在一周内提供本项目的全部服务人员的雇主责任险和公众责任险/第三方责任险复印件给学校，保险期限应涵盖本合同期限，并将学校同时列为被保险人。如中标方已购买统一公众责任险覆盖至其提供服务的所有项目，则可不需另外购买，但须提供保险单复印件给学校。</w:t>
      </w:r>
    </w:p>
    <w:p w14:paraId="02968842" w14:textId="77777777" w:rsidR="009A7A54" w:rsidRPr="00982F41" w:rsidRDefault="009A7A54"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8</w:t>
      </w:r>
      <w:r w:rsidRPr="00982F41">
        <w:rPr>
          <w:rFonts w:ascii="仿宋" w:eastAsia="仿宋" w:hAnsi="仿宋" w:cs="宋体"/>
          <w:bCs/>
          <w:sz w:val="32"/>
          <w:szCs w:val="32"/>
        </w:rPr>
        <w:t>.</w:t>
      </w:r>
      <w:r w:rsidRPr="00982F41">
        <w:rPr>
          <w:rFonts w:ascii="仿宋" w:eastAsia="仿宋" w:hAnsi="仿宋" w:cs="宋体" w:hint="eastAsia"/>
          <w:bCs/>
          <w:sz w:val="32"/>
          <w:szCs w:val="32"/>
        </w:rPr>
        <w:t>中标方自主开展各项管理活动，但不得侵害学校、使用人及他人的合法权益，不得利用提供管理服务的便利获取不当利益，不得擅自占用或改变本物业公用设施的使用功能。</w:t>
      </w:r>
    </w:p>
    <w:p w14:paraId="63F5F9FB" w14:textId="77777777" w:rsidR="009A7A54" w:rsidRPr="00982F41" w:rsidRDefault="009A7A54"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9</w:t>
      </w:r>
      <w:r w:rsidRPr="00982F41">
        <w:rPr>
          <w:rFonts w:ascii="仿宋" w:eastAsia="仿宋" w:hAnsi="仿宋" w:cs="宋体"/>
          <w:bCs/>
          <w:sz w:val="32"/>
          <w:szCs w:val="32"/>
        </w:rPr>
        <w:t>.</w:t>
      </w:r>
      <w:r w:rsidRPr="00982F41">
        <w:rPr>
          <w:rFonts w:ascii="仿宋" w:eastAsia="仿宋" w:hAnsi="仿宋" w:cs="宋体" w:hint="eastAsia"/>
          <w:bCs/>
          <w:sz w:val="32"/>
          <w:szCs w:val="32"/>
        </w:rPr>
        <w:t>中标方工作人员在工作中违反操作规范，</w:t>
      </w:r>
      <w:proofErr w:type="gramStart"/>
      <w:r w:rsidRPr="00982F41">
        <w:rPr>
          <w:rFonts w:ascii="仿宋" w:eastAsia="仿宋" w:hAnsi="仿宋" w:cs="宋体" w:hint="eastAsia"/>
          <w:bCs/>
          <w:sz w:val="32"/>
          <w:szCs w:val="32"/>
        </w:rPr>
        <w:t>致学校</w:t>
      </w:r>
      <w:proofErr w:type="gramEnd"/>
      <w:r w:rsidRPr="00982F41">
        <w:rPr>
          <w:rFonts w:ascii="仿宋" w:eastAsia="仿宋" w:hAnsi="仿宋" w:cs="宋体" w:hint="eastAsia"/>
          <w:bCs/>
          <w:sz w:val="32"/>
          <w:szCs w:val="32"/>
        </w:rPr>
        <w:t>设备、设施等损坏，可以修复的，由乙方负责修复并承担修复费用。不可以修复的，如果有采购价格，乙方按原价赔偿。没有采购价格的，造成的损失经评估后由乙方赔偿。</w:t>
      </w:r>
    </w:p>
    <w:p w14:paraId="6E840041" w14:textId="77777777" w:rsidR="009A7A54" w:rsidRPr="00982F41" w:rsidRDefault="009A7A54"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t>1</w:t>
      </w:r>
      <w:r w:rsidRPr="00982F41">
        <w:rPr>
          <w:rFonts w:ascii="仿宋" w:eastAsia="仿宋" w:hAnsi="仿宋" w:cs="宋体"/>
          <w:bCs/>
          <w:sz w:val="32"/>
          <w:szCs w:val="32"/>
        </w:rPr>
        <w:t>0.</w:t>
      </w:r>
      <w:r w:rsidRPr="00982F41">
        <w:rPr>
          <w:rFonts w:ascii="仿宋" w:eastAsia="仿宋" w:hAnsi="仿宋" w:cs="宋体" w:hint="eastAsia"/>
          <w:bCs/>
          <w:sz w:val="32"/>
          <w:szCs w:val="32"/>
        </w:rPr>
        <w:t>学校向中标方免费提供本</w:t>
      </w:r>
      <w:proofErr w:type="gramStart"/>
      <w:r w:rsidRPr="00982F41">
        <w:rPr>
          <w:rFonts w:ascii="仿宋" w:eastAsia="仿宋" w:hAnsi="仿宋" w:cs="宋体" w:hint="eastAsia"/>
          <w:bCs/>
          <w:sz w:val="32"/>
          <w:szCs w:val="32"/>
        </w:rPr>
        <w:t>项目项目</w:t>
      </w:r>
      <w:proofErr w:type="gramEnd"/>
      <w:r w:rsidRPr="00982F41">
        <w:rPr>
          <w:rFonts w:ascii="仿宋" w:eastAsia="仿宋" w:hAnsi="仿宋" w:cs="宋体" w:hint="eastAsia"/>
          <w:bCs/>
          <w:sz w:val="32"/>
          <w:szCs w:val="32"/>
        </w:rPr>
        <w:t>部所需办公用房，所产生的水电费由中标方自理。</w:t>
      </w:r>
    </w:p>
    <w:p w14:paraId="590AA7EF" w14:textId="77777777" w:rsidR="009A7A54" w:rsidRPr="00982F41" w:rsidRDefault="009A7A54" w:rsidP="00352B3A">
      <w:pPr>
        <w:snapToGrid w:val="0"/>
        <w:spacing w:line="400" w:lineRule="atLeast"/>
        <w:ind w:firstLine="709"/>
        <w:rPr>
          <w:rFonts w:ascii="仿宋" w:eastAsia="仿宋" w:hAnsi="仿宋" w:cs="宋体" w:hint="eastAsia"/>
          <w:bCs/>
          <w:sz w:val="32"/>
          <w:szCs w:val="32"/>
        </w:rPr>
      </w:pPr>
      <w:r w:rsidRPr="00982F41">
        <w:rPr>
          <w:rFonts w:ascii="仿宋" w:eastAsia="仿宋" w:hAnsi="仿宋" w:cs="宋体" w:hint="eastAsia"/>
          <w:bCs/>
          <w:sz w:val="32"/>
          <w:szCs w:val="32"/>
        </w:rPr>
        <w:lastRenderedPageBreak/>
        <w:t>1</w:t>
      </w:r>
      <w:r w:rsidRPr="00982F41">
        <w:rPr>
          <w:rFonts w:ascii="仿宋" w:eastAsia="仿宋" w:hAnsi="仿宋" w:cs="宋体"/>
          <w:bCs/>
          <w:sz w:val="32"/>
          <w:szCs w:val="32"/>
        </w:rPr>
        <w:t>1.</w:t>
      </w:r>
      <w:r w:rsidRPr="00982F41">
        <w:rPr>
          <w:rFonts w:ascii="仿宋" w:eastAsia="仿宋" w:hAnsi="仿宋" w:cs="宋体" w:hint="eastAsia"/>
          <w:bCs/>
          <w:sz w:val="32"/>
          <w:szCs w:val="32"/>
        </w:rPr>
        <w:t>中标方提供服务所需的设备设施产生的水电费由中标方自行承担，据实结算。</w:t>
      </w:r>
    </w:p>
    <w:p w14:paraId="4BCDF592" w14:textId="08D97270" w:rsidR="009A7A54" w:rsidRPr="00982F41" w:rsidRDefault="009A7A54" w:rsidP="00352B3A">
      <w:pPr>
        <w:pStyle w:val="11"/>
        <w:snapToGrid w:val="0"/>
        <w:spacing w:line="400" w:lineRule="atLeast"/>
        <w:ind w:firstLine="709"/>
        <w:rPr>
          <w:rFonts w:ascii="仿宋" w:eastAsia="仿宋" w:hAnsi="仿宋" w:cs="宋体" w:hint="eastAsia"/>
          <w:b/>
          <w:bCs/>
          <w:sz w:val="32"/>
          <w:szCs w:val="32"/>
        </w:rPr>
      </w:pPr>
      <w:r w:rsidRPr="00982F41">
        <w:rPr>
          <w:rFonts w:ascii="仿宋" w:eastAsia="仿宋" w:hAnsi="仿宋" w:cs="宋体" w:hint="eastAsia"/>
          <w:b/>
          <w:bCs/>
          <w:sz w:val="32"/>
          <w:szCs w:val="32"/>
        </w:rPr>
        <w:t>二、</w:t>
      </w:r>
      <w:r w:rsidRPr="00982F41">
        <w:rPr>
          <w:rFonts w:ascii="仿宋" w:eastAsia="仿宋" w:hAnsi="仿宋" w:cs="宋体"/>
          <w:b/>
          <w:bCs/>
          <w:sz w:val="32"/>
          <w:szCs w:val="32"/>
        </w:rPr>
        <w:t>日常检查考核与付款周期</w:t>
      </w:r>
      <w:r w:rsidRPr="00982F41">
        <w:rPr>
          <w:rFonts w:ascii="仿宋" w:eastAsia="仿宋" w:hAnsi="仿宋" w:cs="宋体" w:hint="eastAsia"/>
          <w:b/>
          <w:bCs/>
          <w:sz w:val="32"/>
          <w:szCs w:val="32"/>
        </w:rPr>
        <w:t>（分季度付款）</w:t>
      </w:r>
      <w:proofErr w:type="gramStart"/>
      <w:r w:rsidRPr="00982F41">
        <w:rPr>
          <w:rFonts w:ascii="仿宋" w:eastAsia="仿宋" w:hAnsi="仿宋" w:cs="宋体"/>
          <w:b/>
          <w:bCs/>
          <w:sz w:val="32"/>
          <w:szCs w:val="32"/>
        </w:rPr>
        <w:t>前考核</w:t>
      </w:r>
      <w:proofErr w:type="gramEnd"/>
      <w:r w:rsidRPr="00982F41">
        <w:rPr>
          <w:rFonts w:ascii="仿宋" w:eastAsia="仿宋" w:hAnsi="仿宋" w:cs="宋体" w:hint="eastAsia"/>
          <w:b/>
          <w:bCs/>
          <w:sz w:val="32"/>
          <w:szCs w:val="32"/>
        </w:rPr>
        <w:t>细则（</w:t>
      </w:r>
      <w:r w:rsidRPr="00982F41">
        <w:rPr>
          <w:rFonts w:ascii="仿宋" w:eastAsia="仿宋" w:hAnsi="仿宋" w:cs="宋体"/>
          <w:b/>
          <w:bCs/>
          <w:sz w:val="32"/>
          <w:szCs w:val="32"/>
        </w:rPr>
        <w:t>100</w:t>
      </w:r>
      <w:r w:rsidRPr="00982F41">
        <w:rPr>
          <w:rFonts w:ascii="仿宋" w:eastAsia="仿宋" w:hAnsi="仿宋" w:cs="宋体" w:hint="eastAsia"/>
          <w:b/>
          <w:bCs/>
          <w:sz w:val="32"/>
          <w:szCs w:val="32"/>
        </w:rPr>
        <w:t>分）</w:t>
      </w:r>
    </w:p>
    <w:p w14:paraId="0A6DC015" w14:textId="77777777" w:rsidR="009A7A54" w:rsidRPr="00982F41" w:rsidRDefault="009A7A54" w:rsidP="00352B3A">
      <w:pPr>
        <w:pStyle w:val="11"/>
        <w:snapToGrid w:val="0"/>
        <w:spacing w:line="400" w:lineRule="atLeast"/>
        <w:ind w:firstLine="709"/>
        <w:rPr>
          <w:rFonts w:ascii="仿宋" w:eastAsia="仿宋" w:hAnsi="仿宋" w:cs="宋体" w:hint="eastAsia"/>
          <w:bCs/>
          <w:sz w:val="32"/>
          <w:szCs w:val="32"/>
        </w:rPr>
      </w:pPr>
    </w:p>
    <w:p w14:paraId="4367164A" w14:textId="77777777" w:rsidR="009A7A54" w:rsidRPr="00982F41" w:rsidRDefault="009A7A54" w:rsidP="00352B3A">
      <w:pPr>
        <w:pStyle w:val="11"/>
        <w:snapToGrid w:val="0"/>
        <w:spacing w:line="400" w:lineRule="atLeast"/>
        <w:ind w:firstLine="709"/>
        <w:rPr>
          <w:rFonts w:ascii="仿宋" w:eastAsia="仿宋" w:hAnsi="仿宋" w:cs="宋体" w:hint="eastAsia"/>
          <w:bCs/>
          <w:sz w:val="32"/>
          <w:szCs w:val="32"/>
        </w:rPr>
      </w:pPr>
    </w:p>
    <w:p w14:paraId="6F309D54" w14:textId="77777777" w:rsidR="009A7A54" w:rsidRPr="00982F41" w:rsidRDefault="009A7A54" w:rsidP="00352B3A">
      <w:pPr>
        <w:pStyle w:val="11"/>
        <w:snapToGrid w:val="0"/>
        <w:spacing w:line="400" w:lineRule="atLeast"/>
        <w:ind w:firstLine="709"/>
        <w:rPr>
          <w:rFonts w:ascii="仿宋" w:eastAsia="仿宋" w:hAnsi="仿宋" w:cs="宋体" w:hint="eastAsia"/>
          <w:bCs/>
          <w:sz w:val="32"/>
          <w:szCs w:val="32"/>
        </w:rPr>
      </w:pPr>
    </w:p>
    <w:p w14:paraId="119E80AF" w14:textId="77777777" w:rsidR="009A7A54" w:rsidRPr="00982F41" w:rsidRDefault="009A7A54" w:rsidP="00352B3A">
      <w:pPr>
        <w:pStyle w:val="11"/>
        <w:snapToGrid w:val="0"/>
        <w:spacing w:line="400" w:lineRule="atLeast"/>
        <w:ind w:firstLine="709"/>
        <w:rPr>
          <w:rFonts w:ascii="仿宋" w:eastAsia="仿宋" w:hAnsi="仿宋" w:cs="宋体" w:hint="eastAsia"/>
          <w:bCs/>
          <w:sz w:val="32"/>
          <w:szCs w:val="32"/>
        </w:rPr>
      </w:pPr>
    </w:p>
    <w:p w14:paraId="718F4D4F" w14:textId="77777777" w:rsidR="009A7A54" w:rsidRPr="00982F41" w:rsidRDefault="009A7A54" w:rsidP="00352B3A">
      <w:pPr>
        <w:pStyle w:val="11"/>
        <w:snapToGrid w:val="0"/>
        <w:spacing w:line="400" w:lineRule="atLeast"/>
        <w:ind w:firstLine="709"/>
        <w:rPr>
          <w:rFonts w:ascii="仿宋" w:eastAsia="仿宋" w:hAnsi="仿宋" w:cs="宋体" w:hint="eastAsia"/>
          <w:bCs/>
          <w:sz w:val="32"/>
          <w:szCs w:val="32"/>
        </w:rPr>
        <w:sectPr w:rsidR="009A7A54" w:rsidRPr="00982F41" w:rsidSect="002D711A">
          <w:pgSz w:w="11906" w:h="16838"/>
          <w:pgMar w:top="1247" w:right="1134" w:bottom="1134" w:left="1247" w:header="851" w:footer="992" w:gutter="0"/>
          <w:cols w:space="425"/>
          <w:docGrid w:type="lines" w:linePitch="312"/>
        </w:sectPr>
      </w:pPr>
    </w:p>
    <w:tbl>
      <w:tblPr>
        <w:tblStyle w:val="13"/>
        <w:tblW w:w="14312" w:type="dxa"/>
        <w:tblLook w:val="04A0" w:firstRow="1" w:lastRow="0" w:firstColumn="1" w:lastColumn="0" w:noHBand="0" w:noVBand="1"/>
      </w:tblPr>
      <w:tblGrid>
        <w:gridCol w:w="2263"/>
        <w:gridCol w:w="851"/>
        <w:gridCol w:w="7654"/>
        <w:gridCol w:w="1276"/>
        <w:gridCol w:w="2268"/>
      </w:tblGrid>
      <w:tr w:rsidR="00D65ECE" w:rsidRPr="00982F41" w14:paraId="10CCAE9A" w14:textId="77777777" w:rsidTr="00CA18D8">
        <w:tc>
          <w:tcPr>
            <w:tcW w:w="2263" w:type="dxa"/>
            <w:vAlign w:val="center"/>
          </w:tcPr>
          <w:p w14:paraId="5E5BDF5D"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lastRenderedPageBreak/>
              <w:t>项目</w:t>
            </w:r>
          </w:p>
        </w:tc>
        <w:tc>
          <w:tcPr>
            <w:tcW w:w="851" w:type="dxa"/>
          </w:tcPr>
          <w:p w14:paraId="0594E9ED"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p>
        </w:tc>
        <w:tc>
          <w:tcPr>
            <w:tcW w:w="7654" w:type="dxa"/>
            <w:vAlign w:val="center"/>
          </w:tcPr>
          <w:p w14:paraId="3CDED53B"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考核内容</w:t>
            </w:r>
          </w:p>
        </w:tc>
        <w:tc>
          <w:tcPr>
            <w:tcW w:w="1276" w:type="dxa"/>
            <w:vAlign w:val="center"/>
          </w:tcPr>
          <w:p w14:paraId="4BA711BF"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分值</w:t>
            </w:r>
          </w:p>
        </w:tc>
        <w:tc>
          <w:tcPr>
            <w:tcW w:w="2268" w:type="dxa"/>
          </w:tcPr>
          <w:p w14:paraId="6360BA01"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8472D8">
              <w:rPr>
                <w:rFonts w:ascii="宋体" w:hAnsi="宋体" w:cstheme="minorBidi" w:hint="eastAsia"/>
                <w:kern w:val="2"/>
                <w:sz w:val="28"/>
                <w:szCs w:val="28"/>
                <w14:ligatures w14:val="standardContextual"/>
              </w:rPr>
              <w:t>评分细则</w:t>
            </w:r>
          </w:p>
        </w:tc>
      </w:tr>
      <w:tr w:rsidR="00D65ECE" w:rsidRPr="00982F41" w14:paraId="235409DD" w14:textId="77777777" w:rsidTr="00CA18D8">
        <w:tc>
          <w:tcPr>
            <w:tcW w:w="2263" w:type="dxa"/>
            <w:vMerge w:val="restart"/>
            <w:vAlign w:val="center"/>
          </w:tcPr>
          <w:p w14:paraId="1753158D"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宋体" w:hint="eastAsia"/>
                <w:bCs/>
                <w:kern w:val="2"/>
                <w:sz w:val="28"/>
                <w:szCs w:val="28"/>
                <w14:ligatures w14:val="standardContextual"/>
              </w:rPr>
              <w:t>1.</w:t>
            </w:r>
            <w:r w:rsidRPr="00982F41">
              <w:rPr>
                <w:rFonts w:ascii="宋体" w:hAnsi="宋体" w:cs="宋体"/>
                <w:bCs/>
                <w:kern w:val="2"/>
                <w:sz w:val="28"/>
                <w:szCs w:val="28"/>
                <w14:ligatures w14:val="standardContextual"/>
              </w:rPr>
              <w:t>日常管理</w:t>
            </w:r>
          </w:p>
        </w:tc>
        <w:tc>
          <w:tcPr>
            <w:tcW w:w="851" w:type="dxa"/>
            <w:vAlign w:val="center"/>
          </w:tcPr>
          <w:p w14:paraId="696E8043"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7654" w:type="dxa"/>
            <w:vAlign w:val="center"/>
          </w:tcPr>
          <w:p w14:paraId="4F3B7377"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各类规章制度、工作计划、培训计划等</w:t>
            </w:r>
            <w:r w:rsidRPr="00982F41">
              <w:rPr>
                <w:rFonts w:ascii="宋体" w:hAnsi="宋体" w:cstheme="minorBidi" w:hint="eastAsia"/>
                <w:kern w:val="2"/>
                <w:sz w:val="28"/>
                <w:szCs w:val="28"/>
                <w14:ligatures w14:val="standardContextual"/>
              </w:rPr>
              <w:t>健全；</w:t>
            </w:r>
            <w:r w:rsidRPr="00982F41">
              <w:rPr>
                <w:rFonts w:ascii="宋体" w:hAnsi="宋体" w:cstheme="minorBidi"/>
                <w:kern w:val="2"/>
                <w:sz w:val="28"/>
                <w:szCs w:val="28"/>
                <w14:ligatures w14:val="standardContextual"/>
              </w:rPr>
              <w:t>人员档案管理</w:t>
            </w:r>
            <w:r w:rsidRPr="00982F41">
              <w:rPr>
                <w:rFonts w:ascii="宋体" w:hAnsi="宋体" w:cstheme="minorBidi" w:hint="eastAsia"/>
                <w:kern w:val="2"/>
                <w:sz w:val="28"/>
                <w:szCs w:val="28"/>
                <w14:ligatures w14:val="standardContextual"/>
              </w:rPr>
              <w:t>健全</w:t>
            </w:r>
          </w:p>
        </w:tc>
        <w:tc>
          <w:tcPr>
            <w:tcW w:w="1276" w:type="dxa"/>
            <w:vAlign w:val="center"/>
          </w:tcPr>
          <w:p w14:paraId="36C97000"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2268" w:type="dxa"/>
            <w:vAlign w:val="center"/>
          </w:tcPr>
          <w:p w14:paraId="68DA8CAF"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8472D8">
              <w:rPr>
                <w:rFonts w:ascii="宋体" w:hAnsi="宋体" w:cstheme="minorBidi" w:hint="eastAsia"/>
                <w:kern w:val="2"/>
                <w:sz w:val="28"/>
                <w:szCs w:val="28"/>
                <w14:ligatures w14:val="standardContextual"/>
              </w:rPr>
              <w:t>每发现一次问题扣0.</w:t>
            </w:r>
            <w:r>
              <w:rPr>
                <w:rFonts w:ascii="宋体" w:hAnsi="宋体" w:cstheme="minorBidi"/>
                <w:kern w:val="2"/>
                <w:sz w:val="28"/>
                <w:szCs w:val="28"/>
                <w14:ligatures w14:val="standardContextual"/>
              </w:rPr>
              <w:t>4</w:t>
            </w:r>
            <w:r w:rsidRPr="008472D8">
              <w:rPr>
                <w:rFonts w:ascii="宋体" w:hAnsi="宋体" w:cstheme="minorBidi" w:hint="eastAsia"/>
                <w:kern w:val="2"/>
                <w:sz w:val="28"/>
                <w:szCs w:val="28"/>
                <w14:ligatures w14:val="standardContextual"/>
              </w:rPr>
              <w:t>分</w:t>
            </w:r>
          </w:p>
        </w:tc>
      </w:tr>
      <w:tr w:rsidR="00D65ECE" w:rsidRPr="00982F41" w14:paraId="633A8032" w14:textId="77777777" w:rsidTr="00CA18D8">
        <w:tc>
          <w:tcPr>
            <w:tcW w:w="2263" w:type="dxa"/>
            <w:vMerge/>
            <w:vAlign w:val="center"/>
          </w:tcPr>
          <w:p w14:paraId="6A0B3986"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4BAACC81"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7654" w:type="dxa"/>
            <w:vAlign w:val="center"/>
          </w:tcPr>
          <w:p w14:paraId="7274503F"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基础设施设备管理</w:t>
            </w:r>
            <w:proofErr w:type="gramStart"/>
            <w:r w:rsidRPr="00982F41">
              <w:rPr>
                <w:rFonts w:ascii="宋体" w:hAnsi="宋体" w:cstheme="minorBidi"/>
                <w:kern w:val="2"/>
                <w:sz w:val="28"/>
                <w:szCs w:val="28"/>
                <w14:ligatures w14:val="standardContextual"/>
              </w:rPr>
              <w:t>资料台</w:t>
            </w:r>
            <w:proofErr w:type="gramEnd"/>
            <w:r w:rsidRPr="00982F41">
              <w:rPr>
                <w:rFonts w:ascii="宋体" w:hAnsi="宋体" w:cstheme="minorBidi"/>
                <w:kern w:val="2"/>
                <w:sz w:val="28"/>
                <w:szCs w:val="28"/>
                <w14:ligatures w14:val="standardContextual"/>
              </w:rPr>
              <w:t>账健全</w:t>
            </w:r>
            <w:r w:rsidRPr="00982F41">
              <w:rPr>
                <w:rFonts w:ascii="宋体" w:hAnsi="宋体" w:cstheme="minorBidi" w:hint="eastAsia"/>
                <w:kern w:val="2"/>
                <w:sz w:val="28"/>
                <w:szCs w:val="28"/>
                <w14:ligatures w14:val="standardContextual"/>
              </w:rPr>
              <w:t>；</w:t>
            </w:r>
            <w:r w:rsidRPr="00982F41">
              <w:rPr>
                <w:rFonts w:ascii="宋体" w:hAnsi="宋体" w:cstheme="minorBidi"/>
                <w:kern w:val="2"/>
                <w:sz w:val="28"/>
                <w:szCs w:val="28"/>
                <w14:ligatures w14:val="standardContextual"/>
              </w:rPr>
              <w:t>档案管理制度完善（包括楼宇设施、设备管理档案、使用部门资料、日常管理档案等）</w:t>
            </w:r>
            <w:r w:rsidRPr="00982F41">
              <w:rPr>
                <w:rFonts w:ascii="宋体" w:hAnsi="宋体" w:cstheme="minorBidi" w:hint="eastAsia"/>
                <w:kern w:val="2"/>
                <w:sz w:val="28"/>
                <w:szCs w:val="28"/>
                <w14:ligatures w14:val="standardContextual"/>
              </w:rPr>
              <w:t>；</w:t>
            </w:r>
            <w:r w:rsidRPr="00982F41">
              <w:rPr>
                <w:rFonts w:ascii="宋体" w:hAnsi="宋体" w:cstheme="minorBidi"/>
                <w:kern w:val="2"/>
                <w:sz w:val="28"/>
                <w:szCs w:val="28"/>
                <w14:ligatures w14:val="standardContextual"/>
              </w:rPr>
              <w:t>各种</w:t>
            </w:r>
            <w:r w:rsidRPr="00982F41">
              <w:rPr>
                <w:rFonts w:ascii="宋体" w:hAnsi="宋体" w:cstheme="minorBidi" w:hint="eastAsia"/>
                <w:kern w:val="2"/>
                <w:sz w:val="28"/>
                <w:szCs w:val="28"/>
                <w14:ligatures w14:val="standardContextual"/>
              </w:rPr>
              <w:t>档案</w:t>
            </w:r>
            <w:r w:rsidRPr="00982F41">
              <w:rPr>
                <w:rFonts w:ascii="宋体" w:hAnsi="宋体" w:cstheme="minorBidi"/>
                <w:kern w:val="2"/>
                <w:sz w:val="28"/>
                <w:szCs w:val="28"/>
                <w14:ligatures w14:val="standardContextual"/>
              </w:rPr>
              <w:t>资料保存完好</w:t>
            </w:r>
          </w:p>
        </w:tc>
        <w:tc>
          <w:tcPr>
            <w:tcW w:w="1276" w:type="dxa"/>
            <w:vAlign w:val="center"/>
          </w:tcPr>
          <w:p w14:paraId="7337637D"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2EF0B41D"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469B89E7" w14:textId="77777777" w:rsidTr="00CA18D8">
        <w:tc>
          <w:tcPr>
            <w:tcW w:w="2263" w:type="dxa"/>
            <w:vMerge/>
            <w:vAlign w:val="center"/>
          </w:tcPr>
          <w:p w14:paraId="5654D8D4"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100F0E9E"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3</w:t>
            </w:r>
          </w:p>
        </w:tc>
        <w:tc>
          <w:tcPr>
            <w:tcW w:w="7654" w:type="dxa"/>
            <w:vAlign w:val="center"/>
          </w:tcPr>
          <w:p w14:paraId="2CB06F75"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积极协调其他相关工作</w:t>
            </w:r>
            <w:r w:rsidRPr="00982F41">
              <w:rPr>
                <w:rFonts w:ascii="宋体" w:hAnsi="宋体" w:cstheme="minorBidi" w:hint="eastAsia"/>
                <w:kern w:val="2"/>
                <w:sz w:val="28"/>
                <w:szCs w:val="28"/>
                <w14:ligatures w14:val="standardContextual"/>
              </w:rPr>
              <w:t>，</w:t>
            </w:r>
            <w:r w:rsidRPr="00982F41">
              <w:rPr>
                <w:rFonts w:ascii="宋体" w:hAnsi="宋体" w:cstheme="minorBidi"/>
                <w:kern w:val="2"/>
                <w:sz w:val="28"/>
                <w:szCs w:val="28"/>
                <w14:ligatures w14:val="standardContextual"/>
              </w:rPr>
              <w:t>遇重要接待及临时性活动，</w:t>
            </w:r>
            <w:r w:rsidRPr="00982F41">
              <w:rPr>
                <w:rFonts w:ascii="宋体" w:hAnsi="宋体" w:cstheme="minorBidi" w:hint="eastAsia"/>
                <w:kern w:val="2"/>
                <w:sz w:val="28"/>
                <w:szCs w:val="28"/>
                <w14:ligatures w14:val="standardContextual"/>
              </w:rPr>
              <w:t>能</w:t>
            </w:r>
            <w:r w:rsidRPr="00982F41">
              <w:rPr>
                <w:rFonts w:ascii="宋体" w:hAnsi="宋体" w:cstheme="minorBidi"/>
                <w:kern w:val="2"/>
                <w:sz w:val="28"/>
                <w:szCs w:val="28"/>
                <w14:ligatures w14:val="standardContextual"/>
              </w:rPr>
              <w:t>积极安排相关人员加班，全力配合</w:t>
            </w:r>
          </w:p>
        </w:tc>
        <w:tc>
          <w:tcPr>
            <w:tcW w:w="1276" w:type="dxa"/>
            <w:vAlign w:val="center"/>
          </w:tcPr>
          <w:p w14:paraId="07B0ADDB"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200A4F93"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0E368919" w14:textId="77777777" w:rsidTr="00CA18D8">
        <w:tc>
          <w:tcPr>
            <w:tcW w:w="2263" w:type="dxa"/>
            <w:vMerge/>
            <w:vAlign w:val="center"/>
          </w:tcPr>
          <w:p w14:paraId="5806320B"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00BAA2A5"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4</w:t>
            </w:r>
          </w:p>
        </w:tc>
        <w:tc>
          <w:tcPr>
            <w:tcW w:w="7654" w:type="dxa"/>
            <w:vAlign w:val="center"/>
          </w:tcPr>
          <w:p w14:paraId="12FE54D5"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积极</w:t>
            </w:r>
            <w:r w:rsidRPr="00982F41">
              <w:rPr>
                <w:rFonts w:ascii="宋体" w:hAnsi="宋体" w:cstheme="minorBidi"/>
                <w:kern w:val="2"/>
                <w:sz w:val="28"/>
                <w:szCs w:val="28"/>
                <w14:ligatures w14:val="standardContextual"/>
              </w:rPr>
              <w:t>做好校园</w:t>
            </w:r>
            <w:r w:rsidRPr="00982F41">
              <w:rPr>
                <w:rFonts w:ascii="宋体" w:hAnsi="宋体" w:cstheme="minorBidi" w:hint="eastAsia"/>
                <w:kern w:val="2"/>
                <w:sz w:val="28"/>
                <w:szCs w:val="28"/>
                <w14:ligatures w14:val="standardContextual"/>
              </w:rPr>
              <w:t>后勤管理服务育人</w:t>
            </w:r>
            <w:r w:rsidRPr="00982F41">
              <w:rPr>
                <w:rFonts w:ascii="宋体" w:hAnsi="宋体" w:cstheme="minorBidi"/>
                <w:kern w:val="2"/>
                <w:sz w:val="28"/>
                <w:szCs w:val="28"/>
                <w14:ligatures w14:val="standardContextual"/>
              </w:rPr>
              <w:t>工作，开展针对性文化建设活动，包括但不限于配合学校开展学生思想政治教育工作</w:t>
            </w:r>
            <w:r w:rsidRPr="00982F41">
              <w:rPr>
                <w:rFonts w:ascii="宋体" w:hAnsi="宋体" w:cstheme="minorBidi" w:hint="eastAsia"/>
                <w:kern w:val="2"/>
                <w:sz w:val="28"/>
                <w:szCs w:val="28"/>
                <w14:ligatures w14:val="standardContextual"/>
              </w:rPr>
              <w:t>、</w:t>
            </w:r>
            <w:r w:rsidRPr="00982F41">
              <w:rPr>
                <w:rFonts w:ascii="宋体" w:hAnsi="宋体" w:cstheme="minorBidi"/>
                <w:kern w:val="2"/>
                <w:sz w:val="28"/>
                <w:szCs w:val="28"/>
                <w14:ligatures w14:val="standardContextual"/>
              </w:rPr>
              <w:t>组织劳动实践课、节假日氛围营造</w:t>
            </w:r>
            <w:r w:rsidRPr="00982F41">
              <w:rPr>
                <w:rFonts w:ascii="宋体" w:hAnsi="宋体" w:cstheme="minorBidi" w:hint="eastAsia"/>
                <w:kern w:val="2"/>
                <w:sz w:val="28"/>
                <w:szCs w:val="28"/>
                <w14:ligatures w14:val="standardContextual"/>
              </w:rPr>
              <w:t>等</w:t>
            </w:r>
          </w:p>
        </w:tc>
        <w:tc>
          <w:tcPr>
            <w:tcW w:w="1276" w:type="dxa"/>
            <w:vAlign w:val="center"/>
          </w:tcPr>
          <w:p w14:paraId="42092E65"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2268" w:type="dxa"/>
            <w:vAlign w:val="center"/>
          </w:tcPr>
          <w:p w14:paraId="7545B4D0"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4</w:t>
            </w:r>
            <w:r w:rsidRPr="00ED1EDB">
              <w:rPr>
                <w:rFonts w:ascii="宋体" w:hAnsi="宋体" w:cstheme="minorBidi"/>
                <w:kern w:val="2"/>
                <w:sz w:val="28"/>
                <w:szCs w:val="28"/>
                <w14:ligatures w14:val="standardContextual"/>
              </w:rPr>
              <w:t>分</w:t>
            </w:r>
          </w:p>
        </w:tc>
      </w:tr>
      <w:tr w:rsidR="00D65ECE" w:rsidRPr="00982F41" w14:paraId="0B600A75" w14:textId="77777777" w:rsidTr="00CA18D8">
        <w:tc>
          <w:tcPr>
            <w:tcW w:w="2263" w:type="dxa"/>
            <w:vMerge/>
            <w:vAlign w:val="center"/>
          </w:tcPr>
          <w:p w14:paraId="5D364F89"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0796113E"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5</w:t>
            </w:r>
          </w:p>
        </w:tc>
        <w:tc>
          <w:tcPr>
            <w:tcW w:w="7654" w:type="dxa"/>
            <w:vAlign w:val="center"/>
          </w:tcPr>
          <w:p w14:paraId="23201C2A"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按学校节能要求和相关规定，对楼内存在的长明电、长流水、未按学校规定开启空调等现象进行管控</w:t>
            </w:r>
          </w:p>
        </w:tc>
        <w:tc>
          <w:tcPr>
            <w:tcW w:w="1276" w:type="dxa"/>
            <w:vAlign w:val="center"/>
          </w:tcPr>
          <w:p w14:paraId="21E54A48"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745F6985"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62C053C3" w14:textId="77777777" w:rsidTr="00CA18D8">
        <w:tc>
          <w:tcPr>
            <w:tcW w:w="2263" w:type="dxa"/>
            <w:vMerge/>
            <w:vAlign w:val="center"/>
          </w:tcPr>
          <w:p w14:paraId="7E7DD6C8"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3CA5C445"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6</w:t>
            </w:r>
          </w:p>
        </w:tc>
        <w:tc>
          <w:tcPr>
            <w:tcW w:w="7654" w:type="dxa"/>
            <w:vAlign w:val="center"/>
          </w:tcPr>
          <w:p w14:paraId="3E677098"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能够应用好校区内各信息化系统，并投入配备与本项目服务需求相关的</w:t>
            </w:r>
            <w:r w:rsidRPr="00982F41">
              <w:rPr>
                <w:rFonts w:ascii="宋体" w:hAnsi="宋体" w:cstheme="minorBidi" w:hint="eastAsia"/>
                <w:kern w:val="2"/>
                <w:sz w:val="28"/>
                <w:szCs w:val="28"/>
                <w14:ligatures w14:val="standardContextual"/>
              </w:rPr>
              <w:t>自有的</w:t>
            </w:r>
            <w:r w:rsidRPr="00BF28C4">
              <w:rPr>
                <w:rFonts w:ascii="宋体" w:hAnsi="宋体" w:cstheme="minorBidi" w:hint="eastAsia"/>
                <w:kern w:val="2"/>
                <w:sz w:val="28"/>
                <w:szCs w:val="28"/>
                <w14:ligatures w14:val="standardContextual"/>
              </w:rPr>
              <w:t xml:space="preserve"> “</w:t>
            </w:r>
            <w:r w:rsidRPr="00BF28C4">
              <w:rPr>
                <w:rFonts w:ascii="宋体" w:hAnsi="宋体" w:cstheme="minorBidi"/>
                <w:kern w:val="2"/>
                <w:sz w:val="28"/>
                <w:szCs w:val="28"/>
                <w14:ligatures w14:val="standardContextual"/>
              </w:rPr>
              <w:t>后勤管理驾驶舱</w:t>
            </w:r>
            <w:r w:rsidRPr="00BF28C4">
              <w:rPr>
                <w:rFonts w:ascii="宋体" w:hAnsi="宋体" w:cstheme="minorBidi" w:hint="eastAsia"/>
                <w:kern w:val="2"/>
                <w:sz w:val="28"/>
                <w:szCs w:val="28"/>
                <w14:ligatures w14:val="standardContextual"/>
              </w:rPr>
              <w:t>”信息化服务平台和管理决策支撑平台，</w:t>
            </w:r>
            <w:r w:rsidRPr="00982F41">
              <w:rPr>
                <w:rFonts w:ascii="宋体" w:hAnsi="宋体" w:cstheme="minorBidi"/>
                <w:kern w:val="2"/>
                <w:sz w:val="28"/>
                <w:szCs w:val="28"/>
                <w14:ligatures w14:val="standardContextual"/>
              </w:rPr>
              <w:t>从而提升服务品质</w:t>
            </w:r>
          </w:p>
        </w:tc>
        <w:tc>
          <w:tcPr>
            <w:tcW w:w="1276" w:type="dxa"/>
            <w:vAlign w:val="center"/>
          </w:tcPr>
          <w:p w14:paraId="215755C8"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5</w:t>
            </w:r>
          </w:p>
        </w:tc>
        <w:tc>
          <w:tcPr>
            <w:tcW w:w="2268" w:type="dxa"/>
            <w:vAlign w:val="center"/>
          </w:tcPr>
          <w:p w14:paraId="2E8295FA"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Pr>
                <w:rFonts w:ascii="宋体" w:hAnsi="宋体" w:cstheme="minorBidi"/>
                <w:kern w:val="2"/>
                <w:sz w:val="28"/>
                <w:szCs w:val="28"/>
                <w14:ligatures w14:val="standardContextual"/>
              </w:rPr>
              <w:t>1</w:t>
            </w:r>
            <w:r w:rsidRPr="00ED1EDB">
              <w:rPr>
                <w:rFonts w:ascii="宋体" w:hAnsi="宋体" w:cstheme="minorBidi"/>
                <w:kern w:val="2"/>
                <w:sz w:val="28"/>
                <w:szCs w:val="28"/>
                <w14:ligatures w14:val="standardContextual"/>
              </w:rPr>
              <w:t>分</w:t>
            </w:r>
          </w:p>
        </w:tc>
      </w:tr>
      <w:tr w:rsidR="00D65ECE" w:rsidRPr="00982F41" w14:paraId="106CF420" w14:textId="77777777" w:rsidTr="00CA18D8">
        <w:tc>
          <w:tcPr>
            <w:tcW w:w="2263" w:type="dxa"/>
            <w:vMerge/>
            <w:vAlign w:val="center"/>
          </w:tcPr>
          <w:p w14:paraId="075A45AC"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2D2F8531"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7</w:t>
            </w:r>
          </w:p>
        </w:tc>
        <w:tc>
          <w:tcPr>
            <w:tcW w:w="7654" w:type="dxa"/>
            <w:vAlign w:val="center"/>
          </w:tcPr>
          <w:p w14:paraId="13157B00"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做好物业管理服务团队人员的政治思想工作、组织工作、宣传工作，综合协调物业管理服务团队人员与学校教职工、学生及</w:t>
            </w:r>
            <w:r w:rsidRPr="00982F41">
              <w:rPr>
                <w:rFonts w:ascii="宋体" w:hAnsi="宋体" w:cstheme="minorBidi" w:hint="eastAsia"/>
                <w:kern w:val="2"/>
                <w:sz w:val="28"/>
                <w:szCs w:val="28"/>
                <w14:ligatures w14:val="standardContextual"/>
              </w:rPr>
              <w:t>其它</w:t>
            </w:r>
            <w:r w:rsidRPr="00982F41">
              <w:rPr>
                <w:rFonts w:ascii="宋体" w:hAnsi="宋体" w:cstheme="minorBidi"/>
                <w:kern w:val="2"/>
                <w:sz w:val="28"/>
                <w:szCs w:val="28"/>
                <w14:ligatures w14:val="standardContextual"/>
              </w:rPr>
              <w:t>供应商</w:t>
            </w:r>
            <w:r w:rsidRPr="00982F41">
              <w:rPr>
                <w:rFonts w:ascii="宋体" w:hAnsi="宋体" w:cstheme="minorBidi" w:hint="eastAsia"/>
                <w:kern w:val="2"/>
                <w:sz w:val="28"/>
                <w:szCs w:val="28"/>
                <w14:ligatures w14:val="standardContextual"/>
              </w:rPr>
              <w:t>、</w:t>
            </w:r>
            <w:r w:rsidRPr="00982F41">
              <w:rPr>
                <w:rFonts w:ascii="宋体" w:hAnsi="宋体" w:cstheme="minorBidi"/>
                <w:kern w:val="2"/>
                <w:sz w:val="28"/>
                <w:szCs w:val="28"/>
                <w14:ligatures w14:val="standardContextual"/>
              </w:rPr>
              <w:t>其他工作人员之间的关系</w:t>
            </w:r>
          </w:p>
        </w:tc>
        <w:tc>
          <w:tcPr>
            <w:tcW w:w="1276" w:type="dxa"/>
            <w:vAlign w:val="center"/>
          </w:tcPr>
          <w:p w14:paraId="3A1C6C71"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6F7902CA"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16BBF5F8" w14:textId="77777777" w:rsidTr="00CA18D8">
        <w:tc>
          <w:tcPr>
            <w:tcW w:w="2263" w:type="dxa"/>
            <w:vMerge/>
            <w:vAlign w:val="center"/>
          </w:tcPr>
          <w:p w14:paraId="3EDE231A"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6AF56E1D"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8</w:t>
            </w:r>
          </w:p>
        </w:tc>
        <w:tc>
          <w:tcPr>
            <w:tcW w:w="7654" w:type="dxa"/>
            <w:vAlign w:val="center"/>
          </w:tcPr>
          <w:p w14:paraId="648E4E49"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员工形象良好，无不良言行举止</w:t>
            </w:r>
          </w:p>
        </w:tc>
        <w:tc>
          <w:tcPr>
            <w:tcW w:w="1276" w:type="dxa"/>
            <w:vAlign w:val="center"/>
          </w:tcPr>
          <w:p w14:paraId="425E3B2F"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34114CCC"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0C7019E9" w14:textId="77777777" w:rsidTr="00CA18D8">
        <w:tc>
          <w:tcPr>
            <w:tcW w:w="2263" w:type="dxa"/>
            <w:vMerge/>
            <w:vAlign w:val="center"/>
          </w:tcPr>
          <w:p w14:paraId="43D7E5FD"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4C9EEBE8"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9</w:t>
            </w:r>
          </w:p>
        </w:tc>
        <w:tc>
          <w:tcPr>
            <w:tcW w:w="7654" w:type="dxa"/>
            <w:vAlign w:val="center"/>
          </w:tcPr>
          <w:p w14:paraId="07CD0AB0"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人员到岗情况</w:t>
            </w:r>
          </w:p>
        </w:tc>
        <w:tc>
          <w:tcPr>
            <w:tcW w:w="1276" w:type="dxa"/>
            <w:vAlign w:val="center"/>
          </w:tcPr>
          <w:p w14:paraId="601FA886"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4</w:t>
            </w:r>
          </w:p>
        </w:tc>
        <w:tc>
          <w:tcPr>
            <w:tcW w:w="2268" w:type="dxa"/>
            <w:vAlign w:val="center"/>
          </w:tcPr>
          <w:p w14:paraId="39910B6D"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w:t>
            </w:r>
            <w:r w:rsidRPr="00ED1EDB">
              <w:rPr>
                <w:rFonts w:ascii="宋体" w:hAnsi="宋体" w:cstheme="minorBidi" w:hint="eastAsia"/>
                <w:kern w:val="2"/>
                <w:sz w:val="28"/>
                <w:szCs w:val="28"/>
                <w14:ligatures w14:val="standardContextual"/>
              </w:rPr>
              <w:lastRenderedPageBreak/>
              <w:t>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8</w:t>
            </w:r>
            <w:r w:rsidRPr="00ED1EDB">
              <w:rPr>
                <w:rFonts w:ascii="宋体" w:hAnsi="宋体" w:cstheme="minorBidi"/>
                <w:kern w:val="2"/>
                <w:sz w:val="28"/>
                <w:szCs w:val="28"/>
                <w14:ligatures w14:val="standardContextual"/>
              </w:rPr>
              <w:t>分</w:t>
            </w:r>
          </w:p>
        </w:tc>
      </w:tr>
      <w:tr w:rsidR="00D65ECE" w:rsidRPr="00982F41" w14:paraId="2C7CE6DD" w14:textId="77777777" w:rsidTr="00CA18D8">
        <w:tc>
          <w:tcPr>
            <w:tcW w:w="2263" w:type="dxa"/>
            <w:vMerge w:val="restart"/>
            <w:vAlign w:val="center"/>
          </w:tcPr>
          <w:p w14:paraId="439EB3CB"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r w:rsidRPr="00982F41">
              <w:rPr>
                <w:rFonts w:ascii="宋体" w:hAnsi="宋体" w:cs="宋体" w:hint="eastAsia"/>
                <w:bCs/>
                <w:kern w:val="2"/>
                <w:sz w:val="28"/>
                <w:szCs w:val="28"/>
                <w14:ligatures w14:val="standardContextual"/>
              </w:rPr>
              <w:lastRenderedPageBreak/>
              <w:t>2.绿化养护</w:t>
            </w:r>
          </w:p>
        </w:tc>
        <w:tc>
          <w:tcPr>
            <w:tcW w:w="851" w:type="dxa"/>
            <w:vAlign w:val="center"/>
          </w:tcPr>
          <w:p w14:paraId="3A645CC5"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7654" w:type="dxa"/>
            <w:vAlign w:val="center"/>
          </w:tcPr>
          <w:p w14:paraId="3747CC3B"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乔木、灌木、球类、绿篱和色块等植物养护</w:t>
            </w:r>
            <w:r w:rsidRPr="00982F41">
              <w:rPr>
                <w:rFonts w:ascii="宋体" w:hAnsi="宋体" w:cstheme="minorBidi" w:hint="eastAsia"/>
                <w:kern w:val="2"/>
                <w:sz w:val="28"/>
                <w:szCs w:val="28"/>
                <w14:ligatures w14:val="standardContextual"/>
              </w:rPr>
              <w:t>情况完好</w:t>
            </w:r>
          </w:p>
        </w:tc>
        <w:tc>
          <w:tcPr>
            <w:tcW w:w="1276" w:type="dxa"/>
            <w:vAlign w:val="center"/>
          </w:tcPr>
          <w:p w14:paraId="5872C508"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2268" w:type="dxa"/>
            <w:vAlign w:val="center"/>
          </w:tcPr>
          <w:p w14:paraId="45FD9654"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4</w:t>
            </w:r>
            <w:r w:rsidRPr="00ED1EDB">
              <w:rPr>
                <w:rFonts w:ascii="宋体" w:hAnsi="宋体" w:cstheme="minorBidi"/>
                <w:kern w:val="2"/>
                <w:sz w:val="28"/>
                <w:szCs w:val="28"/>
                <w14:ligatures w14:val="standardContextual"/>
              </w:rPr>
              <w:t>分</w:t>
            </w:r>
          </w:p>
        </w:tc>
      </w:tr>
      <w:tr w:rsidR="00D65ECE" w:rsidRPr="00982F41" w14:paraId="4ADC2FB0" w14:textId="77777777" w:rsidTr="00CA18D8">
        <w:tc>
          <w:tcPr>
            <w:tcW w:w="2263" w:type="dxa"/>
            <w:vMerge/>
            <w:vAlign w:val="center"/>
          </w:tcPr>
          <w:p w14:paraId="4EB177AA"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09488443"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7654" w:type="dxa"/>
            <w:vAlign w:val="center"/>
          </w:tcPr>
          <w:p w14:paraId="3E06A71A"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草坪养护</w:t>
            </w:r>
            <w:r w:rsidRPr="00982F41">
              <w:rPr>
                <w:rFonts w:ascii="宋体" w:hAnsi="宋体" w:cstheme="minorBidi" w:hint="eastAsia"/>
                <w:kern w:val="2"/>
                <w:sz w:val="28"/>
                <w:szCs w:val="28"/>
                <w14:ligatures w14:val="standardContextual"/>
              </w:rPr>
              <w:t>情况完好</w:t>
            </w:r>
          </w:p>
        </w:tc>
        <w:tc>
          <w:tcPr>
            <w:tcW w:w="1276" w:type="dxa"/>
            <w:vAlign w:val="center"/>
          </w:tcPr>
          <w:p w14:paraId="20456318"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20F7509C"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76375805" w14:textId="77777777" w:rsidTr="00CA18D8">
        <w:tc>
          <w:tcPr>
            <w:tcW w:w="2263" w:type="dxa"/>
            <w:vMerge/>
            <w:vAlign w:val="center"/>
          </w:tcPr>
          <w:p w14:paraId="7C1E438F"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3012AFE0"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3</w:t>
            </w:r>
          </w:p>
        </w:tc>
        <w:tc>
          <w:tcPr>
            <w:tcW w:w="7654" w:type="dxa"/>
            <w:vAlign w:val="center"/>
          </w:tcPr>
          <w:p w14:paraId="57F1DFA4"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美化计划、绿化改造、投放鱼苗、捕鱼、观赏动物饲养等特定任务按时完成</w:t>
            </w:r>
          </w:p>
        </w:tc>
        <w:tc>
          <w:tcPr>
            <w:tcW w:w="1276" w:type="dxa"/>
            <w:vAlign w:val="center"/>
          </w:tcPr>
          <w:p w14:paraId="751D8A6A"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4</w:t>
            </w:r>
          </w:p>
        </w:tc>
        <w:tc>
          <w:tcPr>
            <w:tcW w:w="2268" w:type="dxa"/>
            <w:vAlign w:val="center"/>
          </w:tcPr>
          <w:p w14:paraId="0953FDAC"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8</w:t>
            </w:r>
            <w:r w:rsidRPr="00ED1EDB">
              <w:rPr>
                <w:rFonts w:ascii="宋体" w:hAnsi="宋体" w:cstheme="minorBidi"/>
                <w:kern w:val="2"/>
                <w:sz w:val="28"/>
                <w:szCs w:val="28"/>
                <w14:ligatures w14:val="standardContextual"/>
              </w:rPr>
              <w:t>分</w:t>
            </w:r>
          </w:p>
        </w:tc>
      </w:tr>
      <w:tr w:rsidR="00D65ECE" w:rsidRPr="00982F41" w14:paraId="779BFBB7" w14:textId="77777777" w:rsidTr="00CA18D8">
        <w:tc>
          <w:tcPr>
            <w:tcW w:w="2263" w:type="dxa"/>
            <w:vMerge/>
            <w:vAlign w:val="center"/>
          </w:tcPr>
          <w:p w14:paraId="44389BEC"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4AC279FC"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4</w:t>
            </w:r>
          </w:p>
        </w:tc>
        <w:tc>
          <w:tcPr>
            <w:tcW w:w="7654" w:type="dxa"/>
            <w:vAlign w:val="center"/>
          </w:tcPr>
          <w:p w14:paraId="21CE9CCE"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管理、使用、维护学校提供的</w:t>
            </w:r>
            <w:r w:rsidRPr="00982F41">
              <w:rPr>
                <w:rFonts w:ascii="宋体" w:hAnsi="宋体" w:cstheme="minorBidi" w:hint="eastAsia"/>
                <w:kern w:val="2"/>
                <w:sz w:val="28"/>
                <w:szCs w:val="28"/>
                <w14:ligatures w14:val="standardContextual"/>
              </w:rPr>
              <w:t>各类设备，情况良好</w:t>
            </w:r>
          </w:p>
        </w:tc>
        <w:tc>
          <w:tcPr>
            <w:tcW w:w="1276" w:type="dxa"/>
            <w:vAlign w:val="center"/>
          </w:tcPr>
          <w:p w14:paraId="0E623FAA"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6A311267"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7C014BD5" w14:textId="77777777" w:rsidTr="00CA18D8">
        <w:tc>
          <w:tcPr>
            <w:tcW w:w="2263" w:type="dxa"/>
            <w:vMerge/>
            <w:vAlign w:val="center"/>
          </w:tcPr>
          <w:p w14:paraId="361496D0"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4EEA82CD"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5</w:t>
            </w:r>
          </w:p>
        </w:tc>
        <w:tc>
          <w:tcPr>
            <w:tcW w:w="7654" w:type="dxa"/>
            <w:vAlign w:val="center"/>
          </w:tcPr>
          <w:p w14:paraId="15A8D921"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配合学校</w:t>
            </w:r>
            <w:r w:rsidRPr="00982F41">
              <w:rPr>
                <w:rFonts w:ascii="宋体" w:hAnsi="宋体" w:cstheme="minorBidi"/>
                <w:kern w:val="2"/>
                <w:sz w:val="28"/>
                <w:szCs w:val="28"/>
                <w14:ligatures w14:val="standardContextual"/>
              </w:rPr>
              <w:t>完成学校重要会议、活动等花草、植物购买、布置工作；完成</w:t>
            </w:r>
            <w:proofErr w:type="gramStart"/>
            <w:r w:rsidRPr="00982F41">
              <w:rPr>
                <w:rFonts w:ascii="宋体" w:hAnsi="宋体" w:cstheme="minorBidi"/>
                <w:kern w:val="2"/>
                <w:sz w:val="28"/>
                <w:szCs w:val="28"/>
                <w14:ligatures w14:val="standardContextual"/>
              </w:rPr>
              <w:t>中和楼</w:t>
            </w:r>
            <w:proofErr w:type="gramEnd"/>
            <w:r w:rsidRPr="00982F41">
              <w:rPr>
                <w:rFonts w:ascii="宋体" w:hAnsi="宋体" w:cstheme="minorBidi"/>
                <w:kern w:val="2"/>
                <w:sz w:val="28"/>
                <w:szCs w:val="28"/>
                <w14:ligatures w14:val="standardContextual"/>
              </w:rPr>
              <w:t>会议室等场所植物购买、布置、养护工作；完成每年一次植树节树木采购及种植养护工作</w:t>
            </w:r>
          </w:p>
        </w:tc>
        <w:tc>
          <w:tcPr>
            <w:tcW w:w="1276" w:type="dxa"/>
            <w:vAlign w:val="center"/>
          </w:tcPr>
          <w:p w14:paraId="099E74A0"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1EECC2FE"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2BE9AF8E" w14:textId="77777777" w:rsidTr="00CA18D8">
        <w:tc>
          <w:tcPr>
            <w:tcW w:w="2263" w:type="dxa"/>
            <w:vMerge w:val="restart"/>
            <w:vAlign w:val="center"/>
          </w:tcPr>
          <w:p w14:paraId="58C7281B"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r w:rsidRPr="00982F41">
              <w:rPr>
                <w:rFonts w:ascii="宋体" w:hAnsi="宋体" w:cs="宋体" w:hint="eastAsia"/>
                <w:bCs/>
                <w:kern w:val="2"/>
                <w:sz w:val="28"/>
                <w:szCs w:val="28"/>
                <w14:ligatures w14:val="standardContextual"/>
              </w:rPr>
              <w:t>3.室外保洁</w:t>
            </w:r>
          </w:p>
        </w:tc>
        <w:tc>
          <w:tcPr>
            <w:tcW w:w="851" w:type="dxa"/>
            <w:vAlign w:val="center"/>
          </w:tcPr>
          <w:p w14:paraId="6B5A8C37"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7654" w:type="dxa"/>
            <w:vAlign w:val="center"/>
          </w:tcPr>
          <w:p w14:paraId="0BC21637"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雕塑、宣传橱窗和指示牌等应每周擦拭一遍，目视无小广告、无污渍、无积尘</w:t>
            </w:r>
          </w:p>
        </w:tc>
        <w:tc>
          <w:tcPr>
            <w:tcW w:w="1276" w:type="dxa"/>
            <w:vAlign w:val="center"/>
          </w:tcPr>
          <w:p w14:paraId="2FDAF5C0"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7E12A24F"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7254BEED" w14:textId="77777777" w:rsidTr="00CA18D8">
        <w:tc>
          <w:tcPr>
            <w:tcW w:w="2263" w:type="dxa"/>
            <w:vMerge/>
            <w:vAlign w:val="center"/>
          </w:tcPr>
          <w:p w14:paraId="3F00A1FE"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16536B16"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7654" w:type="dxa"/>
            <w:vAlign w:val="center"/>
          </w:tcPr>
          <w:p w14:paraId="193FEE5B"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道路保持清洁，做到无垃圾杂物、无污迹、无积水、无烟蒂纸屑；校园内无卫生死角。</w:t>
            </w:r>
            <w:proofErr w:type="gramStart"/>
            <w:r w:rsidRPr="00982F41">
              <w:rPr>
                <w:rFonts w:ascii="宋体" w:hAnsi="宋体" w:cstheme="minorBidi"/>
                <w:kern w:val="2"/>
                <w:sz w:val="28"/>
                <w:szCs w:val="28"/>
                <w14:ligatures w14:val="standardContextual"/>
              </w:rPr>
              <w:t>每日普扫</w:t>
            </w:r>
            <w:r w:rsidRPr="00982F41">
              <w:rPr>
                <w:rFonts w:ascii="宋体" w:hAnsi="宋体" w:cstheme="minorBidi" w:hint="eastAsia"/>
                <w:kern w:val="2"/>
                <w:sz w:val="28"/>
                <w:szCs w:val="28"/>
                <w14:ligatures w14:val="standardContextual"/>
              </w:rPr>
              <w:t>一</w:t>
            </w:r>
            <w:r w:rsidRPr="00982F41">
              <w:rPr>
                <w:rFonts w:ascii="宋体" w:hAnsi="宋体" w:cstheme="minorBidi"/>
                <w:kern w:val="2"/>
                <w:sz w:val="28"/>
                <w:szCs w:val="28"/>
                <w14:ligatures w14:val="standardContextual"/>
              </w:rPr>
              <w:t>次</w:t>
            </w:r>
            <w:proofErr w:type="gramEnd"/>
            <w:r w:rsidRPr="00982F41">
              <w:rPr>
                <w:rFonts w:ascii="宋体" w:hAnsi="宋体" w:cstheme="minorBidi"/>
                <w:kern w:val="2"/>
                <w:sz w:val="28"/>
                <w:szCs w:val="28"/>
                <w14:ligatures w14:val="standardContextual"/>
              </w:rPr>
              <w:t>，每日上午</w:t>
            </w:r>
            <w:r w:rsidRPr="00982F41">
              <w:rPr>
                <w:rFonts w:ascii="宋体" w:hAnsi="宋体" w:cstheme="minorBidi" w:hint="eastAsia"/>
                <w:kern w:val="2"/>
                <w:sz w:val="28"/>
                <w:szCs w:val="28"/>
                <w14:ligatures w14:val="standardContextual"/>
              </w:rPr>
              <w:t>7</w:t>
            </w:r>
            <w:r w:rsidRPr="00982F41">
              <w:rPr>
                <w:rFonts w:ascii="宋体" w:hAnsi="宋体" w:cstheme="minorBidi"/>
                <w:kern w:val="2"/>
                <w:sz w:val="28"/>
                <w:szCs w:val="28"/>
                <w14:ligatures w14:val="standardContextual"/>
              </w:rPr>
              <w:t>:00前完成校园主次干道清扫；遇到重大活动或落叶季节，增加清扫次数，保持主干道整洁、畅通</w:t>
            </w:r>
          </w:p>
        </w:tc>
        <w:tc>
          <w:tcPr>
            <w:tcW w:w="1276" w:type="dxa"/>
            <w:vAlign w:val="center"/>
          </w:tcPr>
          <w:p w14:paraId="44A7D7D9"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4</w:t>
            </w:r>
          </w:p>
        </w:tc>
        <w:tc>
          <w:tcPr>
            <w:tcW w:w="2268" w:type="dxa"/>
            <w:vAlign w:val="center"/>
          </w:tcPr>
          <w:p w14:paraId="761081E9"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8</w:t>
            </w:r>
            <w:r w:rsidRPr="00ED1EDB">
              <w:rPr>
                <w:rFonts w:ascii="宋体" w:hAnsi="宋体" w:cstheme="minorBidi"/>
                <w:kern w:val="2"/>
                <w:sz w:val="28"/>
                <w:szCs w:val="28"/>
                <w14:ligatures w14:val="standardContextual"/>
              </w:rPr>
              <w:t>分</w:t>
            </w:r>
          </w:p>
        </w:tc>
      </w:tr>
      <w:tr w:rsidR="00D65ECE" w:rsidRPr="00982F41" w14:paraId="4833616D" w14:textId="77777777" w:rsidTr="00CA18D8">
        <w:tc>
          <w:tcPr>
            <w:tcW w:w="2263" w:type="dxa"/>
            <w:vMerge/>
            <w:vAlign w:val="center"/>
          </w:tcPr>
          <w:p w14:paraId="382D90E5"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471C7257"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3</w:t>
            </w:r>
          </w:p>
        </w:tc>
        <w:tc>
          <w:tcPr>
            <w:tcW w:w="7654" w:type="dxa"/>
            <w:vAlign w:val="center"/>
          </w:tcPr>
          <w:p w14:paraId="295B4295"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垃圾</w:t>
            </w:r>
            <w:r w:rsidRPr="00982F41">
              <w:rPr>
                <w:rFonts w:ascii="宋体" w:hAnsi="宋体" w:cstheme="minorBidi"/>
                <w:kern w:val="2"/>
                <w:sz w:val="28"/>
                <w:szCs w:val="28"/>
                <w14:ligatures w14:val="standardContextual"/>
              </w:rPr>
              <w:t>箱放置整齐、干净、无垃圾散落和外溢现象，周围干净、无污 迹、无异味，并套好垃圾袋，每天至少清理两次</w:t>
            </w:r>
          </w:p>
        </w:tc>
        <w:tc>
          <w:tcPr>
            <w:tcW w:w="1276" w:type="dxa"/>
            <w:vAlign w:val="center"/>
          </w:tcPr>
          <w:p w14:paraId="2D1612D7"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42DD8B3C"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14E2549C" w14:textId="77777777" w:rsidTr="00CA18D8">
        <w:tc>
          <w:tcPr>
            <w:tcW w:w="2263" w:type="dxa"/>
            <w:vMerge/>
            <w:vAlign w:val="center"/>
          </w:tcPr>
          <w:p w14:paraId="762D6A43"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47527A1C"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4</w:t>
            </w:r>
          </w:p>
        </w:tc>
        <w:tc>
          <w:tcPr>
            <w:tcW w:w="7654" w:type="dxa"/>
            <w:vAlign w:val="center"/>
          </w:tcPr>
          <w:p w14:paraId="4223620F"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如发现建筑垃圾、其他杂物乱堆乱放的现象，及时制止和处理，处理不了的，及时向</w:t>
            </w:r>
            <w:r w:rsidRPr="00982F41">
              <w:rPr>
                <w:rFonts w:ascii="宋体" w:hAnsi="宋体" w:cstheme="minorBidi" w:hint="eastAsia"/>
                <w:kern w:val="2"/>
                <w:sz w:val="28"/>
                <w:szCs w:val="28"/>
                <w14:ligatures w14:val="standardContextual"/>
              </w:rPr>
              <w:t>总务</w:t>
            </w:r>
            <w:r w:rsidRPr="00982F41">
              <w:rPr>
                <w:rFonts w:ascii="宋体" w:hAnsi="宋体" w:cstheme="minorBidi"/>
                <w:kern w:val="2"/>
                <w:sz w:val="28"/>
                <w:szCs w:val="28"/>
                <w14:ligatures w14:val="standardContextual"/>
              </w:rPr>
              <w:t>处反映</w:t>
            </w:r>
            <w:r w:rsidRPr="00982F41">
              <w:rPr>
                <w:rFonts w:ascii="宋体" w:hAnsi="宋体" w:cstheme="minorBidi" w:hint="eastAsia"/>
                <w:kern w:val="2"/>
                <w:sz w:val="28"/>
                <w:szCs w:val="28"/>
                <w14:ligatures w14:val="standardContextual"/>
              </w:rPr>
              <w:t>；</w:t>
            </w:r>
            <w:r w:rsidRPr="00982F41">
              <w:rPr>
                <w:rFonts w:ascii="宋体" w:hAnsi="宋体" w:cstheme="minorBidi"/>
                <w:kern w:val="2"/>
                <w:sz w:val="28"/>
                <w:szCs w:val="28"/>
                <w14:ligatures w14:val="standardContextual"/>
              </w:rPr>
              <w:t>发现无主废旧家具、</w:t>
            </w:r>
            <w:r w:rsidRPr="00982F41">
              <w:rPr>
                <w:rFonts w:ascii="宋体" w:hAnsi="宋体" w:cstheme="minorBidi"/>
                <w:kern w:val="2"/>
                <w:sz w:val="28"/>
                <w:szCs w:val="28"/>
                <w14:ligatures w14:val="standardContextual"/>
              </w:rPr>
              <w:lastRenderedPageBreak/>
              <w:t>包装箱和零星建筑垃圾应送至垃圾站</w:t>
            </w:r>
          </w:p>
        </w:tc>
        <w:tc>
          <w:tcPr>
            <w:tcW w:w="1276" w:type="dxa"/>
            <w:vAlign w:val="center"/>
          </w:tcPr>
          <w:p w14:paraId="6275A3C7"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lastRenderedPageBreak/>
              <w:t>1</w:t>
            </w:r>
          </w:p>
        </w:tc>
        <w:tc>
          <w:tcPr>
            <w:tcW w:w="2268" w:type="dxa"/>
            <w:vAlign w:val="center"/>
          </w:tcPr>
          <w:p w14:paraId="5618EA53"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2F398FB5" w14:textId="77777777" w:rsidTr="00CA18D8">
        <w:tc>
          <w:tcPr>
            <w:tcW w:w="2263" w:type="dxa"/>
            <w:vMerge/>
            <w:vAlign w:val="center"/>
          </w:tcPr>
          <w:p w14:paraId="49D4B213"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7FC04EBA"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5</w:t>
            </w:r>
          </w:p>
        </w:tc>
        <w:tc>
          <w:tcPr>
            <w:tcW w:w="7654" w:type="dxa"/>
            <w:vAlign w:val="center"/>
          </w:tcPr>
          <w:p w14:paraId="0F992EE2"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人行道板砖、窨井盖等有损坏，校内施工车辆有跑冒滴漏现象及时上报，以便及时解决</w:t>
            </w:r>
            <w:r w:rsidRPr="00982F41">
              <w:rPr>
                <w:rFonts w:ascii="宋体" w:hAnsi="宋体" w:cstheme="minorBidi" w:hint="eastAsia"/>
                <w:kern w:val="2"/>
                <w:sz w:val="28"/>
                <w:szCs w:val="28"/>
                <w14:ligatures w14:val="standardContextual"/>
              </w:rPr>
              <w:t>；发现公用设施、设备有损坏的，及时报修并复查（含折断树枝、枯死林木等）</w:t>
            </w:r>
          </w:p>
        </w:tc>
        <w:tc>
          <w:tcPr>
            <w:tcW w:w="1276" w:type="dxa"/>
            <w:vAlign w:val="center"/>
          </w:tcPr>
          <w:p w14:paraId="02A84A94"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0D41C545"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7F4C4759" w14:textId="77777777" w:rsidTr="00CA18D8">
        <w:tc>
          <w:tcPr>
            <w:tcW w:w="2263" w:type="dxa"/>
            <w:vMerge/>
            <w:vAlign w:val="center"/>
          </w:tcPr>
          <w:p w14:paraId="4E4AE098"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29970D9C"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6</w:t>
            </w:r>
          </w:p>
        </w:tc>
        <w:tc>
          <w:tcPr>
            <w:tcW w:w="7654" w:type="dxa"/>
            <w:vAlign w:val="center"/>
          </w:tcPr>
          <w:p w14:paraId="22F1E880"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协助做好室外的水电管理、雨污管道管理等工作，做好河道闸门的开启、关闭工作</w:t>
            </w:r>
          </w:p>
        </w:tc>
        <w:tc>
          <w:tcPr>
            <w:tcW w:w="1276" w:type="dxa"/>
            <w:vAlign w:val="center"/>
          </w:tcPr>
          <w:p w14:paraId="35712D46"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51E2A7CD"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138299C2" w14:textId="77777777" w:rsidTr="00CA18D8">
        <w:tc>
          <w:tcPr>
            <w:tcW w:w="2263" w:type="dxa"/>
            <w:vMerge/>
            <w:vAlign w:val="center"/>
          </w:tcPr>
          <w:p w14:paraId="2C5A2668"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19802E0A"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7</w:t>
            </w:r>
          </w:p>
        </w:tc>
        <w:tc>
          <w:tcPr>
            <w:tcW w:w="7654" w:type="dxa"/>
            <w:vAlign w:val="center"/>
          </w:tcPr>
          <w:p w14:paraId="6572E955"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灾害天气，大雨、大雪及时组织人员清理、排除积水及积雪，保证路面通畅</w:t>
            </w:r>
          </w:p>
        </w:tc>
        <w:tc>
          <w:tcPr>
            <w:tcW w:w="1276" w:type="dxa"/>
            <w:vAlign w:val="center"/>
          </w:tcPr>
          <w:p w14:paraId="046E4876"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4</w:t>
            </w:r>
          </w:p>
        </w:tc>
        <w:tc>
          <w:tcPr>
            <w:tcW w:w="2268" w:type="dxa"/>
            <w:vAlign w:val="center"/>
          </w:tcPr>
          <w:p w14:paraId="15DE7D88"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8</w:t>
            </w:r>
            <w:r w:rsidRPr="00ED1EDB">
              <w:rPr>
                <w:rFonts w:ascii="宋体" w:hAnsi="宋体" w:cstheme="minorBidi"/>
                <w:kern w:val="2"/>
                <w:sz w:val="28"/>
                <w:szCs w:val="28"/>
                <w14:ligatures w14:val="standardContextual"/>
              </w:rPr>
              <w:t>分</w:t>
            </w:r>
          </w:p>
        </w:tc>
      </w:tr>
      <w:tr w:rsidR="00D65ECE" w:rsidRPr="00982F41" w14:paraId="726A2CC5" w14:textId="77777777" w:rsidTr="00CA18D8">
        <w:tc>
          <w:tcPr>
            <w:tcW w:w="2263" w:type="dxa"/>
            <w:vMerge/>
            <w:vAlign w:val="center"/>
          </w:tcPr>
          <w:p w14:paraId="145168AB"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12291CA6"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8</w:t>
            </w:r>
          </w:p>
        </w:tc>
        <w:tc>
          <w:tcPr>
            <w:tcW w:w="7654" w:type="dxa"/>
            <w:vAlign w:val="center"/>
          </w:tcPr>
          <w:p w14:paraId="4E3CCC71"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高温和植物飘絮季节，应定时洒水降温、除尘、冲洗路面</w:t>
            </w:r>
          </w:p>
        </w:tc>
        <w:tc>
          <w:tcPr>
            <w:tcW w:w="1276" w:type="dxa"/>
            <w:vAlign w:val="center"/>
          </w:tcPr>
          <w:p w14:paraId="0D7BF77A"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67D1B06D"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3EAAC5B2" w14:textId="77777777" w:rsidTr="00CA18D8">
        <w:tc>
          <w:tcPr>
            <w:tcW w:w="2263" w:type="dxa"/>
            <w:vMerge/>
            <w:vAlign w:val="center"/>
          </w:tcPr>
          <w:p w14:paraId="6E448656"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55E28C59"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9</w:t>
            </w:r>
          </w:p>
        </w:tc>
        <w:tc>
          <w:tcPr>
            <w:tcW w:w="7654" w:type="dxa"/>
            <w:vAlign w:val="center"/>
          </w:tcPr>
          <w:p w14:paraId="6F2F1CF4"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发现路灯杆、行道树、自行车棚、宣传橱窗等有乱画、乱贴广告及时清理</w:t>
            </w:r>
          </w:p>
        </w:tc>
        <w:tc>
          <w:tcPr>
            <w:tcW w:w="1276" w:type="dxa"/>
            <w:vAlign w:val="center"/>
          </w:tcPr>
          <w:p w14:paraId="7D76A8AF"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4C323F14"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4BBC6AA7" w14:textId="77777777" w:rsidTr="00CA18D8">
        <w:tc>
          <w:tcPr>
            <w:tcW w:w="2263" w:type="dxa"/>
            <w:vMerge/>
            <w:vAlign w:val="center"/>
          </w:tcPr>
          <w:p w14:paraId="386F18ED"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191C1F15"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r w:rsidRPr="00982F41">
              <w:rPr>
                <w:rFonts w:ascii="宋体" w:hAnsi="宋体" w:cstheme="minorBidi"/>
                <w:kern w:val="2"/>
                <w:sz w:val="28"/>
                <w:szCs w:val="28"/>
                <w14:ligatures w14:val="standardContextual"/>
              </w:rPr>
              <w:t>0</w:t>
            </w:r>
          </w:p>
        </w:tc>
        <w:tc>
          <w:tcPr>
            <w:tcW w:w="7654" w:type="dxa"/>
            <w:vAlign w:val="center"/>
          </w:tcPr>
          <w:p w14:paraId="66E11A14"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道路保洁与绿化带</w:t>
            </w:r>
            <w:proofErr w:type="gramStart"/>
            <w:r w:rsidRPr="00982F41">
              <w:rPr>
                <w:rFonts w:ascii="宋体" w:hAnsi="宋体" w:cstheme="minorBidi"/>
                <w:kern w:val="2"/>
                <w:sz w:val="28"/>
                <w:szCs w:val="28"/>
                <w14:ligatures w14:val="standardContextual"/>
              </w:rPr>
              <w:t>保洁做到</w:t>
            </w:r>
            <w:proofErr w:type="gramEnd"/>
            <w:r w:rsidRPr="00982F41">
              <w:rPr>
                <w:rFonts w:ascii="宋体" w:hAnsi="宋体" w:cstheme="minorBidi"/>
                <w:kern w:val="2"/>
                <w:sz w:val="28"/>
                <w:szCs w:val="28"/>
                <w14:ligatures w14:val="standardContextual"/>
              </w:rPr>
              <w:t>无缝衔接，无遗漏区域</w:t>
            </w:r>
          </w:p>
        </w:tc>
        <w:tc>
          <w:tcPr>
            <w:tcW w:w="1276" w:type="dxa"/>
            <w:vAlign w:val="center"/>
          </w:tcPr>
          <w:p w14:paraId="64B26CF8"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2C0B6207"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16F38507" w14:textId="77777777" w:rsidTr="00CA18D8">
        <w:tc>
          <w:tcPr>
            <w:tcW w:w="2263" w:type="dxa"/>
            <w:vMerge w:val="restart"/>
            <w:vAlign w:val="center"/>
          </w:tcPr>
          <w:p w14:paraId="165466C8"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r w:rsidRPr="00982F41">
              <w:rPr>
                <w:rFonts w:ascii="宋体" w:hAnsi="宋体" w:cs="宋体" w:hint="eastAsia"/>
                <w:bCs/>
                <w:kern w:val="2"/>
                <w:sz w:val="28"/>
                <w:szCs w:val="28"/>
                <w14:ligatures w14:val="standardContextual"/>
              </w:rPr>
              <w:t>4.楼宇管理服务</w:t>
            </w:r>
          </w:p>
        </w:tc>
        <w:tc>
          <w:tcPr>
            <w:tcW w:w="851" w:type="dxa"/>
            <w:vAlign w:val="center"/>
          </w:tcPr>
          <w:p w14:paraId="3EF7BF87"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7654" w:type="dxa"/>
            <w:vAlign w:val="center"/>
          </w:tcPr>
          <w:p w14:paraId="417B72B6"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中和楼、体育健身中心</w:t>
            </w:r>
            <w:r w:rsidRPr="00982F41">
              <w:rPr>
                <w:rFonts w:ascii="宋体" w:hAnsi="宋体" w:cstheme="minorBidi"/>
                <w:kern w:val="2"/>
                <w:sz w:val="28"/>
                <w:szCs w:val="28"/>
                <w14:ligatures w14:val="standardContextual"/>
              </w:rPr>
              <w:t>24小时有人值班</w:t>
            </w:r>
            <w:r w:rsidRPr="00982F41">
              <w:rPr>
                <w:rFonts w:ascii="宋体" w:hAnsi="宋体" w:cstheme="minorBidi" w:hint="eastAsia"/>
                <w:kern w:val="2"/>
                <w:sz w:val="28"/>
                <w:szCs w:val="28"/>
                <w14:ligatures w14:val="standardContextual"/>
              </w:rPr>
              <w:t>；图书馆夜间22：00-7：30有人值班</w:t>
            </w:r>
          </w:p>
        </w:tc>
        <w:tc>
          <w:tcPr>
            <w:tcW w:w="1276" w:type="dxa"/>
            <w:vAlign w:val="center"/>
          </w:tcPr>
          <w:p w14:paraId="37EC93B3"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3</w:t>
            </w:r>
          </w:p>
        </w:tc>
        <w:tc>
          <w:tcPr>
            <w:tcW w:w="2268" w:type="dxa"/>
            <w:vAlign w:val="center"/>
          </w:tcPr>
          <w:p w14:paraId="09EAFCDE"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6</w:t>
            </w:r>
            <w:r w:rsidRPr="00ED1EDB">
              <w:rPr>
                <w:rFonts w:ascii="宋体" w:hAnsi="宋体" w:cstheme="minorBidi"/>
                <w:kern w:val="2"/>
                <w:sz w:val="28"/>
                <w:szCs w:val="28"/>
                <w14:ligatures w14:val="standardContextual"/>
              </w:rPr>
              <w:t>分</w:t>
            </w:r>
          </w:p>
        </w:tc>
      </w:tr>
      <w:tr w:rsidR="00D65ECE" w:rsidRPr="00982F41" w14:paraId="32006986" w14:textId="77777777" w:rsidTr="00CA18D8">
        <w:tc>
          <w:tcPr>
            <w:tcW w:w="2263" w:type="dxa"/>
            <w:vMerge/>
            <w:vAlign w:val="center"/>
          </w:tcPr>
          <w:p w14:paraId="17430FBF"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02BFE0B1"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7654" w:type="dxa"/>
            <w:vAlign w:val="center"/>
          </w:tcPr>
          <w:p w14:paraId="161B92A9"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做好体育健身中心、教学办公楼宇的日常巡查，公用设施设备运行、巡检及报修，开关门等服务；确保各类家具、公共设施、照明系统、门窗、玻璃等正常，如发现设备损坏或</w:t>
            </w:r>
            <w:proofErr w:type="gramStart"/>
            <w:r w:rsidRPr="00982F41">
              <w:rPr>
                <w:rFonts w:ascii="宋体" w:hAnsi="宋体" w:cstheme="minorBidi" w:hint="eastAsia"/>
                <w:kern w:val="2"/>
                <w:sz w:val="28"/>
                <w:szCs w:val="28"/>
                <w14:ligatures w14:val="standardContextual"/>
              </w:rPr>
              <w:t>故障应第一时间</w:t>
            </w:r>
            <w:proofErr w:type="gramEnd"/>
            <w:r w:rsidRPr="00982F41">
              <w:rPr>
                <w:rFonts w:ascii="宋体" w:hAnsi="宋体" w:cstheme="minorBidi" w:hint="eastAsia"/>
                <w:kern w:val="2"/>
                <w:sz w:val="28"/>
                <w:szCs w:val="28"/>
                <w14:ligatures w14:val="standardContextual"/>
              </w:rPr>
              <w:t>报修，做好巡查记录，消防通道保持畅通</w:t>
            </w:r>
          </w:p>
        </w:tc>
        <w:tc>
          <w:tcPr>
            <w:tcW w:w="1276" w:type="dxa"/>
            <w:vAlign w:val="center"/>
          </w:tcPr>
          <w:p w14:paraId="3AD62541"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3</w:t>
            </w:r>
          </w:p>
        </w:tc>
        <w:tc>
          <w:tcPr>
            <w:tcW w:w="2268" w:type="dxa"/>
            <w:vAlign w:val="center"/>
          </w:tcPr>
          <w:p w14:paraId="44600083"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6</w:t>
            </w:r>
            <w:r w:rsidRPr="00ED1EDB">
              <w:rPr>
                <w:rFonts w:ascii="宋体" w:hAnsi="宋体" w:cstheme="minorBidi"/>
                <w:kern w:val="2"/>
                <w:sz w:val="28"/>
                <w:szCs w:val="28"/>
                <w14:ligatures w14:val="standardContextual"/>
              </w:rPr>
              <w:t>分</w:t>
            </w:r>
          </w:p>
        </w:tc>
      </w:tr>
      <w:tr w:rsidR="00D65ECE" w:rsidRPr="00982F41" w14:paraId="51EF1EB5" w14:textId="77777777" w:rsidTr="00CA18D8">
        <w:tc>
          <w:tcPr>
            <w:tcW w:w="2263" w:type="dxa"/>
            <w:vMerge/>
            <w:vAlign w:val="center"/>
          </w:tcPr>
          <w:p w14:paraId="54DCFB8A"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3CAAD060"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3</w:t>
            </w:r>
          </w:p>
        </w:tc>
        <w:tc>
          <w:tcPr>
            <w:tcW w:w="7654" w:type="dxa"/>
            <w:vAlign w:val="center"/>
          </w:tcPr>
          <w:p w14:paraId="0008B44B"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辅助做好教学设施、设备的管理，做好教学耗材（如电池、粉笔、黑板擦等）的管理及补充，保障日常教学需要</w:t>
            </w:r>
          </w:p>
        </w:tc>
        <w:tc>
          <w:tcPr>
            <w:tcW w:w="1276" w:type="dxa"/>
            <w:vAlign w:val="center"/>
          </w:tcPr>
          <w:p w14:paraId="68F9444F"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2268" w:type="dxa"/>
            <w:vAlign w:val="center"/>
          </w:tcPr>
          <w:p w14:paraId="3DBE8B34"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4</w:t>
            </w:r>
            <w:r w:rsidRPr="00ED1EDB">
              <w:rPr>
                <w:rFonts w:ascii="宋体" w:hAnsi="宋体" w:cstheme="minorBidi"/>
                <w:kern w:val="2"/>
                <w:sz w:val="28"/>
                <w:szCs w:val="28"/>
                <w14:ligatures w14:val="standardContextual"/>
              </w:rPr>
              <w:t>分</w:t>
            </w:r>
          </w:p>
        </w:tc>
      </w:tr>
      <w:tr w:rsidR="00D65ECE" w:rsidRPr="00982F41" w14:paraId="56EE2B28" w14:textId="77777777" w:rsidTr="00CA18D8">
        <w:tc>
          <w:tcPr>
            <w:tcW w:w="2263" w:type="dxa"/>
            <w:vMerge/>
            <w:vAlign w:val="center"/>
          </w:tcPr>
          <w:p w14:paraId="5D79F745"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2B0FF306"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4</w:t>
            </w:r>
          </w:p>
        </w:tc>
        <w:tc>
          <w:tcPr>
            <w:tcW w:w="7654" w:type="dxa"/>
            <w:vAlign w:val="center"/>
          </w:tcPr>
          <w:p w14:paraId="1DEB08AB"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发现火警迅速向消防部门报警</w:t>
            </w:r>
            <w:r w:rsidRPr="00982F41">
              <w:rPr>
                <w:rFonts w:ascii="宋体" w:hAnsi="宋体" w:cstheme="minorBidi" w:hint="eastAsia"/>
                <w:kern w:val="2"/>
                <w:sz w:val="28"/>
                <w:szCs w:val="28"/>
                <w14:ligatures w14:val="standardContextual"/>
              </w:rPr>
              <w:t>；</w:t>
            </w:r>
            <w:r w:rsidRPr="00982F41">
              <w:rPr>
                <w:rFonts w:ascii="宋体" w:hAnsi="宋体" w:cstheme="minorBidi"/>
                <w:kern w:val="2"/>
                <w:sz w:val="28"/>
                <w:szCs w:val="28"/>
                <w14:ligatures w14:val="standardContextual"/>
              </w:rPr>
              <w:t>各类突发事件应急处置预案全面、应急力量充足</w:t>
            </w:r>
          </w:p>
        </w:tc>
        <w:tc>
          <w:tcPr>
            <w:tcW w:w="1276" w:type="dxa"/>
            <w:vAlign w:val="center"/>
          </w:tcPr>
          <w:p w14:paraId="5CB859A4"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2753DA65"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74AD3A6B" w14:textId="77777777" w:rsidTr="00CA18D8">
        <w:tc>
          <w:tcPr>
            <w:tcW w:w="2263" w:type="dxa"/>
            <w:vMerge/>
            <w:vAlign w:val="center"/>
          </w:tcPr>
          <w:p w14:paraId="09FA8EE7"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6C48E093"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5</w:t>
            </w:r>
          </w:p>
        </w:tc>
        <w:tc>
          <w:tcPr>
            <w:tcW w:w="7654" w:type="dxa"/>
            <w:vAlign w:val="center"/>
          </w:tcPr>
          <w:p w14:paraId="42DC4B22"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做好体育健身中心、图书馆、教学办公楼宇内教室、教师休息室、卫生间、楼道、阅览室、书库、运动健身场馆、护栏扶手、楼中间区域、公共用房、露台、庭院等公共区域的卫生清洁工作：</w:t>
            </w:r>
          </w:p>
          <w:p w14:paraId="183B2834"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教室、教室休息室、大厅、值班室、走廊、楼梯、墙壁等干净明亮，无纸屑、果皮和明显垃圾、无烟头，扶手、栏杆干净无灰尘、污渍，墙面、天花板、灯具、风扇等无灰尘、蜘蛛网。建筑内外无乱写、乱划、乱粘贴、无残标；物品摆放整齐，目视无灰尘、杂物。服务用品齐全，清洁设施完备；</w:t>
            </w:r>
          </w:p>
          <w:p w14:paraId="308205FE"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公共卫生间无异味、无积水、无污迹、无涂画，无蛛网；无泥垢、无痰迹，无广告，保持水池、地漏、阴沟等排水通畅。作业时要做提醒标识。隔断定期擦洗无涂画、粘贴物，便槽、便器定期酸洗洁净无黄渍。</w:t>
            </w:r>
          </w:p>
        </w:tc>
        <w:tc>
          <w:tcPr>
            <w:tcW w:w="1276" w:type="dxa"/>
            <w:vAlign w:val="center"/>
          </w:tcPr>
          <w:p w14:paraId="072CB678"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4</w:t>
            </w:r>
          </w:p>
        </w:tc>
        <w:tc>
          <w:tcPr>
            <w:tcW w:w="2268" w:type="dxa"/>
            <w:vAlign w:val="center"/>
          </w:tcPr>
          <w:p w14:paraId="5960E139"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8</w:t>
            </w:r>
            <w:r w:rsidRPr="00ED1EDB">
              <w:rPr>
                <w:rFonts w:ascii="宋体" w:hAnsi="宋体" w:cstheme="minorBidi"/>
                <w:kern w:val="2"/>
                <w:sz w:val="28"/>
                <w:szCs w:val="28"/>
                <w14:ligatures w14:val="standardContextual"/>
              </w:rPr>
              <w:t>分</w:t>
            </w:r>
          </w:p>
        </w:tc>
      </w:tr>
      <w:tr w:rsidR="00D65ECE" w:rsidRPr="00982F41" w14:paraId="65E3F0EF" w14:textId="77777777" w:rsidTr="00CA18D8">
        <w:tc>
          <w:tcPr>
            <w:tcW w:w="2263" w:type="dxa"/>
            <w:vMerge/>
            <w:vAlign w:val="center"/>
          </w:tcPr>
          <w:p w14:paraId="34A71E99"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0A4D93A6"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6</w:t>
            </w:r>
          </w:p>
        </w:tc>
        <w:tc>
          <w:tcPr>
            <w:tcW w:w="7654" w:type="dxa"/>
            <w:vAlign w:val="center"/>
          </w:tcPr>
          <w:p w14:paraId="5D260665"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做好屋顶、平台等雨污水管道的定期疏通：</w:t>
            </w:r>
            <w:r w:rsidRPr="00982F41">
              <w:rPr>
                <w:rFonts w:ascii="宋体" w:hAnsi="宋体" w:cstheme="minorBidi"/>
                <w:kern w:val="2"/>
                <w:sz w:val="28"/>
                <w:szCs w:val="28"/>
                <w14:ligatures w14:val="standardContextual"/>
              </w:rPr>
              <w:t>天台、檐面、落水管、楼栋周围的排水沟、雨水井等需定期检查和清理，清理每年不少于两次。雨季及恶劣天气前后要加大巡查力度和频次。做到排水顺畅，无杂物、垃圾、杂草杂树等都堵塞下水管道，以及到化粪池入口处管道的疏通，保证管道畅通</w:t>
            </w:r>
          </w:p>
        </w:tc>
        <w:tc>
          <w:tcPr>
            <w:tcW w:w="1276" w:type="dxa"/>
            <w:vAlign w:val="center"/>
          </w:tcPr>
          <w:p w14:paraId="16D02849"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4AA638F5"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5489A639" w14:textId="77777777" w:rsidTr="00CA18D8">
        <w:tc>
          <w:tcPr>
            <w:tcW w:w="2263" w:type="dxa"/>
            <w:vMerge/>
            <w:vAlign w:val="center"/>
          </w:tcPr>
          <w:p w14:paraId="749EEA2C"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0F8A82AA"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7</w:t>
            </w:r>
          </w:p>
        </w:tc>
        <w:tc>
          <w:tcPr>
            <w:tcW w:w="7654" w:type="dxa"/>
            <w:vAlign w:val="center"/>
          </w:tcPr>
          <w:p w14:paraId="4FC35DCB"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垃圾日产日清，垃圾桶（箱）内垃圾体积不超过三分之二，垃圾桶及附近地面干净，清运垃圾无洒落</w:t>
            </w:r>
          </w:p>
        </w:tc>
        <w:tc>
          <w:tcPr>
            <w:tcW w:w="1276" w:type="dxa"/>
            <w:vAlign w:val="center"/>
          </w:tcPr>
          <w:p w14:paraId="14F20AC4"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2493C8C3"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267F231D" w14:textId="77777777" w:rsidTr="00CA18D8">
        <w:tc>
          <w:tcPr>
            <w:tcW w:w="2263" w:type="dxa"/>
            <w:vMerge/>
            <w:vAlign w:val="center"/>
          </w:tcPr>
          <w:p w14:paraId="3FBABA30"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7985A956"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8</w:t>
            </w:r>
          </w:p>
        </w:tc>
        <w:tc>
          <w:tcPr>
            <w:tcW w:w="7654" w:type="dxa"/>
            <w:vAlign w:val="center"/>
          </w:tcPr>
          <w:p w14:paraId="17BE49A5"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做好雨雪冰冻洪</w:t>
            </w:r>
            <w:proofErr w:type="gramStart"/>
            <w:r w:rsidRPr="00982F41">
              <w:rPr>
                <w:rFonts w:ascii="宋体" w:hAnsi="宋体" w:cstheme="minorBidi" w:hint="eastAsia"/>
                <w:kern w:val="2"/>
                <w:sz w:val="28"/>
                <w:szCs w:val="28"/>
                <w14:ligatures w14:val="standardContextual"/>
              </w:rPr>
              <w:t>劳</w:t>
            </w:r>
            <w:proofErr w:type="gramEnd"/>
            <w:r w:rsidRPr="00982F41">
              <w:rPr>
                <w:rFonts w:ascii="宋体" w:hAnsi="宋体" w:cstheme="minorBidi" w:hint="eastAsia"/>
                <w:kern w:val="2"/>
                <w:sz w:val="28"/>
                <w:szCs w:val="28"/>
                <w14:ligatures w14:val="standardContextual"/>
              </w:rPr>
              <w:t>等灾害天气的应急保障，要及时清理干净区域内的</w:t>
            </w:r>
            <w:proofErr w:type="gramStart"/>
            <w:r w:rsidRPr="00982F41">
              <w:rPr>
                <w:rFonts w:ascii="宋体" w:hAnsi="宋体" w:cstheme="minorBidi" w:hint="eastAsia"/>
                <w:kern w:val="2"/>
                <w:sz w:val="28"/>
                <w:szCs w:val="28"/>
                <w14:ligatures w14:val="standardContextual"/>
              </w:rPr>
              <w:t>的</w:t>
            </w:r>
            <w:proofErr w:type="gramEnd"/>
            <w:r w:rsidRPr="00982F41">
              <w:rPr>
                <w:rFonts w:ascii="宋体" w:hAnsi="宋体" w:cstheme="minorBidi" w:hint="eastAsia"/>
                <w:kern w:val="2"/>
                <w:sz w:val="28"/>
                <w:szCs w:val="28"/>
                <w14:ligatures w14:val="standardContextual"/>
              </w:rPr>
              <w:t>积水、积雪、淤泥等，有防滑、防水措施和管道的抗寒防冻措施</w:t>
            </w:r>
          </w:p>
        </w:tc>
        <w:tc>
          <w:tcPr>
            <w:tcW w:w="1276" w:type="dxa"/>
            <w:vAlign w:val="center"/>
          </w:tcPr>
          <w:p w14:paraId="7A1C0D17"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212F1681"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6500E241" w14:textId="77777777" w:rsidTr="00CA18D8">
        <w:tc>
          <w:tcPr>
            <w:tcW w:w="2263" w:type="dxa"/>
            <w:vMerge w:val="restart"/>
            <w:vAlign w:val="center"/>
          </w:tcPr>
          <w:p w14:paraId="7672D79D"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r w:rsidRPr="00982F41">
              <w:rPr>
                <w:rFonts w:ascii="宋体" w:hAnsi="宋体" w:cs="宋体" w:hint="eastAsia"/>
                <w:bCs/>
                <w:kern w:val="2"/>
                <w:sz w:val="28"/>
                <w:szCs w:val="28"/>
                <w14:ligatures w14:val="standardContextual"/>
              </w:rPr>
              <w:t>5.学生公寓服务</w:t>
            </w:r>
          </w:p>
        </w:tc>
        <w:tc>
          <w:tcPr>
            <w:tcW w:w="851" w:type="dxa"/>
            <w:vAlign w:val="center"/>
          </w:tcPr>
          <w:p w14:paraId="2EC69833"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7654" w:type="dxa"/>
            <w:vAlign w:val="center"/>
          </w:tcPr>
          <w:p w14:paraId="13C9A13D"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做好公寓大门和出入人员管理，严禁非住宿人员进入学生公寓。认真落实公寓管理值班制度</w:t>
            </w:r>
          </w:p>
        </w:tc>
        <w:tc>
          <w:tcPr>
            <w:tcW w:w="1276" w:type="dxa"/>
            <w:vAlign w:val="center"/>
          </w:tcPr>
          <w:p w14:paraId="393B6A4A"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4</w:t>
            </w:r>
          </w:p>
        </w:tc>
        <w:tc>
          <w:tcPr>
            <w:tcW w:w="2268" w:type="dxa"/>
            <w:vAlign w:val="center"/>
          </w:tcPr>
          <w:p w14:paraId="37697D83"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8</w:t>
            </w:r>
            <w:r w:rsidRPr="00ED1EDB">
              <w:rPr>
                <w:rFonts w:ascii="宋体" w:hAnsi="宋体" w:cstheme="minorBidi"/>
                <w:kern w:val="2"/>
                <w:sz w:val="28"/>
                <w:szCs w:val="28"/>
                <w14:ligatures w14:val="standardContextual"/>
              </w:rPr>
              <w:t>分</w:t>
            </w:r>
          </w:p>
        </w:tc>
      </w:tr>
      <w:tr w:rsidR="00D65ECE" w:rsidRPr="00982F41" w14:paraId="264EF283" w14:textId="77777777" w:rsidTr="00CA18D8">
        <w:tc>
          <w:tcPr>
            <w:tcW w:w="2263" w:type="dxa"/>
            <w:vMerge/>
            <w:vAlign w:val="center"/>
          </w:tcPr>
          <w:p w14:paraId="6DF4C561"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62451E69"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7654" w:type="dxa"/>
            <w:vAlign w:val="center"/>
          </w:tcPr>
          <w:p w14:paraId="10AC8BDF"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定期检查维护公寓各类设施和用品（门、窗、水、电、床、柜、空调等），发现</w:t>
            </w:r>
            <w:r w:rsidRPr="00982F41">
              <w:rPr>
                <w:rFonts w:ascii="宋体" w:hAnsi="宋体" w:cstheme="minorBidi" w:hint="eastAsia"/>
                <w:kern w:val="2"/>
                <w:sz w:val="28"/>
                <w:szCs w:val="28"/>
                <w14:ligatures w14:val="standardContextual"/>
              </w:rPr>
              <w:t>问题及时报修，如有</w:t>
            </w:r>
            <w:r w:rsidRPr="00982F41">
              <w:rPr>
                <w:rFonts w:ascii="宋体" w:hAnsi="宋体" w:cstheme="minorBidi"/>
                <w:kern w:val="2"/>
                <w:sz w:val="28"/>
                <w:szCs w:val="28"/>
                <w14:ligatures w14:val="standardContextual"/>
              </w:rPr>
              <w:t>安全隐患及时报告相关领导或部门，配合有关部门及时消除隐患</w:t>
            </w:r>
          </w:p>
        </w:tc>
        <w:tc>
          <w:tcPr>
            <w:tcW w:w="1276" w:type="dxa"/>
            <w:vAlign w:val="center"/>
          </w:tcPr>
          <w:p w14:paraId="467EA8CD"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2268" w:type="dxa"/>
            <w:vAlign w:val="center"/>
          </w:tcPr>
          <w:p w14:paraId="041EA28F"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4</w:t>
            </w:r>
            <w:r w:rsidRPr="00ED1EDB">
              <w:rPr>
                <w:rFonts w:ascii="宋体" w:hAnsi="宋体" w:cstheme="minorBidi"/>
                <w:kern w:val="2"/>
                <w:sz w:val="28"/>
                <w:szCs w:val="28"/>
                <w14:ligatures w14:val="standardContextual"/>
              </w:rPr>
              <w:t>分</w:t>
            </w:r>
          </w:p>
        </w:tc>
      </w:tr>
      <w:tr w:rsidR="00D65ECE" w:rsidRPr="00982F41" w14:paraId="5ACDD395" w14:textId="77777777" w:rsidTr="00CA18D8">
        <w:tc>
          <w:tcPr>
            <w:tcW w:w="2263" w:type="dxa"/>
            <w:vMerge/>
            <w:vAlign w:val="center"/>
          </w:tcPr>
          <w:p w14:paraId="3DBA45A9"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2E0F3578"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3</w:t>
            </w:r>
          </w:p>
        </w:tc>
        <w:tc>
          <w:tcPr>
            <w:tcW w:w="7654" w:type="dxa"/>
            <w:vAlign w:val="center"/>
          </w:tcPr>
          <w:p w14:paraId="1883049A"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配合相关部门</w:t>
            </w:r>
            <w:r w:rsidRPr="00982F41">
              <w:rPr>
                <w:rFonts w:ascii="宋体" w:hAnsi="宋体" w:cstheme="minorBidi"/>
                <w:kern w:val="2"/>
                <w:sz w:val="28"/>
                <w:szCs w:val="28"/>
                <w14:ligatures w14:val="standardContextual"/>
              </w:rPr>
              <w:t>定期不定期开展公寓区火灾等应急疏散演练</w:t>
            </w:r>
            <w:r w:rsidRPr="00982F41">
              <w:rPr>
                <w:rFonts w:ascii="宋体" w:hAnsi="宋体" w:cstheme="minorBidi" w:hint="eastAsia"/>
                <w:kern w:val="2"/>
                <w:sz w:val="28"/>
                <w:szCs w:val="28"/>
                <w14:ligatures w14:val="standardContextual"/>
              </w:rPr>
              <w:t>；</w:t>
            </w:r>
            <w:r w:rsidRPr="00982F41">
              <w:rPr>
                <w:rFonts w:ascii="宋体" w:hAnsi="宋体" w:cstheme="minorBidi"/>
                <w:kern w:val="2"/>
                <w:sz w:val="28"/>
                <w:szCs w:val="28"/>
                <w14:ligatures w14:val="standardContextual"/>
              </w:rPr>
              <w:t>确保消防通道畅通</w:t>
            </w:r>
          </w:p>
        </w:tc>
        <w:tc>
          <w:tcPr>
            <w:tcW w:w="1276" w:type="dxa"/>
            <w:vAlign w:val="center"/>
          </w:tcPr>
          <w:p w14:paraId="755450C6"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3EABAB0C"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2133D7E2" w14:textId="77777777" w:rsidTr="00CA18D8">
        <w:tc>
          <w:tcPr>
            <w:tcW w:w="2263" w:type="dxa"/>
            <w:vMerge/>
            <w:vAlign w:val="center"/>
          </w:tcPr>
          <w:p w14:paraId="253AEE5F"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60D773EC"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4</w:t>
            </w:r>
          </w:p>
        </w:tc>
        <w:tc>
          <w:tcPr>
            <w:tcW w:w="7654" w:type="dxa"/>
            <w:vAlign w:val="center"/>
          </w:tcPr>
          <w:p w14:paraId="44871487"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维护住宿环境的卫生和整洁，保证住宿</w:t>
            </w:r>
            <w:r w:rsidRPr="00982F41">
              <w:rPr>
                <w:rFonts w:ascii="宋体" w:hAnsi="宋体" w:cstheme="minorBidi" w:hint="eastAsia"/>
                <w:kern w:val="2"/>
                <w:sz w:val="28"/>
                <w:szCs w:val="28"/>
                <w14:ligatures w14:val="standardContextual"/>
              </w:rPr>
              <w:t>学</w:t>
            </w:r>
            <w:r w:rsidRPr="00982F41">
              <w:rPr>
                <w:rFonts w:ascii="宋体" w:hAnsi="宋体" w:cstheme="minorBidi"/>
                <w:kern w:val="2"/>
                <w:sz w:val="28"/>
                <w:szCs w:val="28"/>
                <w14:ligatures w14:val="standardContextual"/>
              </w:rPr>
              <w:t>生</w:t>
            </w:r>
            <w:r w:rsidRPr="00982F41">
              <w:rPr>
                <w:rFonts w:ascii="宋体" w:hAnsi="宋体" w:cstheme="minorBidi" w:hint="eastAsia"/>
                <w:kern w:val="2"/>
                <w:sz w:val="28"/>
                <w:szCs w:val="28"/>
                <w14:ligatures w14:val="standardContextual"/>
              </w:rPr>
              <w:t>的</w:t>
            </w:r>
            <w:r w:rsidRPr="00982F41">
              <w:rPr>
                <w:rFonts w:ascii="宋体" w:hAnsi="宋体" w:cstheme="minorBidi"/>
                <w:kern w:val="2"/>
                <w:sz w:val="28"/>
                <w:szCs w:val="28"/>
                <w14:ligatures w14:val="standardContextual"/>
              </w:rPr>
              <w:t>人身、财产的安全。</w:t>
            </w:r>
            <w:r w:rsidRPr="00982F41">
              <w:rPr>
                <w:rFonts w:ascii="宋体" w:hAnsi="宋体" w:cstheme="minorBidi" w:hint="eastAsia"/>
                <w:kern w:val="2"/>
                <w:sz w:val="28"/>
                <w:szCs w:val="28"/>
                <w14:ligatures w14:val="standardContextual"/>
              </w:rPr>
              <w:t>每天对学生寝室的内务进行检查，每周组织</w:t>
            </w:r>
            <w:r w:rsidRPr="00982F41">
              <w:rPr>
                <w:rFonts w:ascii="宋体" w:hAnsi="宋体" w:cstheme="minorBidi"/>
                <w:kern w:val="2"/>
                <w:sz w:val="28"/>
                <w:szCs w:val="28"/>
                <w14:ligatures w14:val="standardContextual"/>
              </w:rPr>
              <w:t>2</w:t>
            </w:r>
            <w:r w:rsidRPr="00982F41">
              <w:rPr>
                <w:rFonts w:ascii="宋体" w:hAnsi="宋体" w:cstheme="minorBidi" w:hint="eastAsia"/>
                <w:kern w:val="2"/>
                <w:sz w:val="28"/>
                <w:szCs w:val="28"/>
                <w14:ligatures w14:val="standardContextual"/>
              </w:rPr>
              <w:t>次以上安全检查</w:t>
            </w:r>
          </w:p>
        </w:tc>
        <w:tc>
          <w:tcPr>
            <w:tcW w:w="1276" w:type="dxa"/>
            <w:vAlign w:val="center"/>
          </w:tcPr>
          <w:p w14:paraId="0D2B592F"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2268" w:type="dxa"/>
            <w:vAlign w:val="center"/>
          </w:tcPr>
          <w:p w14:paraId="53092741"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4</w:t>
            </w:r>
            <w:r w:rsidRPr="00ED1EDB">
              <w:rPr>
                <w:rFonts w:ascii="宋体" w:hAnsi="宋体" w:cstheme="minorBidi"/>
                <w:kern w:val="2"/>
                <w:sz w:val="28"/>
                <w:szCs w:val="28"/>
                <w14:ligatures w14:val="standardContextual"/>
              </w:rPr>
              <w:t>分</w:t>
            </w:r>
          </w:p>
        </w:tc>
      </w:tr>
      <w:tr w:rsidR="00D65ECE" w:rsidRPr="00982F41" w14:paraId="6F51F1BF" w14:textId="77777777" w:rsidTr="00CA18D8">
        <w:tc>
          <w:tcPr>
            <w:tcW w:w="2263" w:type="dxa"/>
            <w:vMerge/>
            <w:vAlign w:val="center"/>
          </w:tcPr>
          <w:p w14:paraId="5CEDC8D3"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293E2AAF"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5</w:t>
            </w:r>
          </w:p>
        </w:tc>
        <w:tc>
          <w:tcPr>
            <w:tcW w:w="7654" w:type="dxa"/>
            <w:vAlign w:val="center"/>
          </w:tcPr>
          <w:p w14:paraId="50F841DB"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做好新生报到入住、毕业生离校期间</w:t>
            </w:r>
            <w:r w:rsidRPr="00982F41">
              <w:rPr>
                <w:rFonts w:ascii="宋体" w:hAnsi="宋体" w:cstheme="minorBidi" w:hint="eastAsia"/>
                <w:kern w:val="2"/>
                <w:sz w:val="28"/>
                <w:szCs w:val="28"/>
                <w14:ligatures w14:val="standardContextual"/>
              </w:rPr>
              <w:t>的</w:t>
            </w:r>
            <w:r w:rsidRPr="00982F41">
              <w:rPr>
                <w:rFonts w:ascii="宋体" w:hAnsi="宋体" w:cstheme="minorBidi"/>
                <w:kern w:val="2"/>
                <w:sz w:val="28"/>
                <w:szCs w:val="28"/>
                <w14:ligatures w14:val="standardContextual"/>
              </w:rPr>
              <w:t>工作，同时开展文化建设</w:t>
            </w:r>
            <w:r w:rsidRPr="00982F41">
              <w:rPr>
                <w:rFonts w:ascii="宋体" w:hAnsi="宋体" w:cstheme="minorBidi" w:hint="eastAsia"/>
                <w:kern w:val="2"/>
                <w:sz w:val="28"/>
                <w:szCs w:val="28"/>
                <w14:ligatures w14:val="standardContextual"/>
              </w:rPr>
              <w:t>和服务育人</w:t>
            </w:r>
            <w:r w:rsidRPr="00982F41">
              <w:rPr>
                <w:rFonts w:ascii="宋体" w:hAnsi="宋体" w:cstheme="minorBidi"/>
                <w:kern w:val="2"/>
                <w:sz w:val="28"/>
                <w:szCs w:val="28"/>
                <w14:ligatures w14:val="standardContextual"/>
              </w:rPr>
              <w:t>工作，配合学校</w:t>
            </w:r>
            <w:r w:rsidRPr="00982F41">
              <w:rPr>
                <w:rFonts w:ascii="宋体" w:hAnsi="宋体" w:cstheme="minorBidi" w:hint="eastAsia"/>
                <w:kern w:val="2"/>
                <w:sz w:val="28"/>
                <w:szCs w:val="28"/>
                <w14:ligatures w14:val="standardContextual"/>
              </w:rPr>
              <w:t>开展</w:t>
            </w:r>
            <w:r w:rsidRPr="00982F41">
              <w:rPr>
                <w:rFonts w:ascii="宋体" w:hAnsi="宋体" w:cstheme="minorBidi"/>
                <w:kern w:val="2"/>
                <w:sz w:val="28"/>
                <w:szCs w:val="28"/>
                <w14:ligatures w14:val="standardContextual"/>
              </w:rPr>
              <w:t>公寓区一站式</w:t>
            </w:r>
            <w:r w:rsidRPr="00982F41">
              <w:rPr>
                <w:rFonts w:ascii="宋体" w:hAnsi="宋体" w:cstheme="minorBidi" w:hint="eastAsia"/>
                <w:kern w:val="2"/>
                <w:sz w:val="28"/>
                <w:szCs w:val="28"/>
                <w14:ligatures w14:val="standardContextual"/>
              </w:rPr>
              <w:t>社区</w:t>
            </w:r>
            <w:r w:rsidRPr="00982F41">
              <w:rPr>
                <w:rFonts w:ascii="宋体" w:hAnsi="宋体" w:cstheme="minorBidi"/>
                <w:kern w:val="2"/>
                <w:sz w:val="28"/>
                <w:szCs w:val="28"/>
                <w14:ligatures w14:val="standardContextual"/>
              </w:rPr>
              <w:t>建设工作</w:t>
            </w:r>
          </w:p>
        </w:tc>
        <w:tc>
          <w:tcPr>
            <w:tcW w:w="1276" w:type="dxa"/>
            <w:vAlign w:val="center"/>
          </w:tcPr>
          <w:p w14:paraId="5F0356EF"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1E2AE9A4"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61F4B885" w14:textId="77777777" w:rsidTr="00CA18D8">
        <w:tc>
          <w:tcPr>
            <w:tcW w:w="2263" w:type="dxa"/>
            <w:vMerge/>
            <w:vAlign w:val="center"/>
          </w:tcPr>
          <w:p w14:paraId="35B41CEE"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59C6A9B4"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6</w:t>
            </w:r>
          </w:p>
        </w:tc>
        <w:tc>
          <w:tcPr>
            <w:tcW w:w="7654" w:type="dxa"/>
            <w:vAlign w:val="center"/>
          </w:tcPr>
          <w:p w14:paraId="35695707"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做好公寓公共区域的卫生保洁工作：</w:t>
            </w:r>
          </w:p>
          <w:p w14:paraId="253C6BF4"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公寓走廊、楼梯等公共部位每天清扫、</w:t>
            </w:r>
            <w:proofErr w:type="gramStart"/>
            <w:r w:rsidRPr="00982F41">
              <w:rPr>
                <w:rFonts w:ascii="宋体" w:hAnsi="宋体" w:cstheme="minorBidi" w:hint="eastAsia"/>
                <w:kern w:val="2"/>
                <w:sz w:val="28"/>
                <w:szCs w:val="28"/>
                <w14:ligatures w14:val="standardContextual"/>
              </w:rPr>
              <w:t>拖洗</w:t>
            </w:r>
            <w:r w:rsidRPr="00982F41">
              <w:rPr>
                <w:rFonts w:ascii="宋体" w:hAnsi="宋体" w:cstheme="minorBidi"/>
                <w:kern w:val="2"/>
                <w:sz w:val="28"/>
                <w:szCs w:val="28"/>
                <w14:ligatures w14:val="standardContextual"/>
              </w:rPr>
              <w:t>1</w:t>
            </w:r>
            <w:r w:rsidRPr="00982F41">
              <w:rPr>
                <w:rFonts w:ascii="宋体" w:hAnsi="宋体" w:cstheme="minorBidi" w:hint="eastAsia"/>
                <w:kern w:val="2"/>
                <w:sz w:val="28"/>
                <w:szCs w:val="28"/>
                <w14:ligatures w14:val="standardContextual"/>
              </w:rPr>
              <w:t>次</w:t>
            </w:r>
            <w:proofErr w:type="gramEnd"/>
            <w:r w:rsidRPr="00982F41">
              <w:rPr>
                <w:rFonts w:ascii="宋体" w:hAnsi="宋体" w:cstheme="minorBidi" w:hint="eastAsia"/>
                <w:kern w:val="2"/>
                <w:sz w:val="28"/>
                <w:szCs w:val="28"/>
                <w14:ligatures w14:val="standardContextual"/>
              </w:rPr>
              <w:t>以上，并全天保持整洁，做到地面无积水、无污垢、无痰迹、无纸屑、无瓜皮果壳。墙面保持整洁，无污迹、无乱悬挂、无乱张贴等现象。</w:t>
            </w:r>
          </w:p>
        </w:tc>
        <w:tc>
          <w:tcPr>
            <w:tcW w:w="1276" w:type="dxa"/>
            <w:vAlign w:val="center"/>
          </w:tcPr>
          <w:p w14:paraId="1A064343"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4</w:t>
            </w:r>
          </w:p>
        </w:tc>
        <w:tc>
          <w:tcPr>
            <w:tcW w:w="2268" w:type="dxa"/>
            <w:vAlign w:val="center"/>
          </w:tcPr>
          <w:p w14:paraId="7D4F3016"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8</w:t>
            </w:r>
            <w:r w:rsidRPr="00ED1EDB">
              <w:rPr>
                <w:rFonts w:ascii="宋体" w:hAnsi="宋体" w:cstheme="minorBidi"/>
                <w:kern w:val="2"/>
                <w:sz w:val="28"/>
                <w:szCs w:val="28"/>
                <w14:ligatures w14:val="standardContextual"/>
              </w:rPr>
              <w:t>分</w:t>
            </w:r>
          </w:p>
        </w:tc>
      </w:tr>
      <w:tr w:rsidR="00D65ECE" w:rsidRPr="00982F41" w14:paraId="356FC760" w14:textId="77777777" w:rsidTr="00CA18D8">
        <w:tc>
          <w:tcPr>
            <w:tcW w:w="2263" w:type="dxa"/>
            <w:vMerge/>
            <w:vAlign w:val="center"/>
          </w:tcPr>
          <w:p w14:paraId="0457C254"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35C6B53B"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7</w:t>
            </w:r>
          </w:p>
        </w:tc>
        <w:tc>
          <w:tcPr>
            <w:tcW w:w="7654" w:type="dxa"/>
            <w:vAlign w:val="center"/>
          </w:tcPr>
          <w:p w14:paraId="2323726D"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做好屋顶、平台等雨污水管道的定期疏通：</w:t>
            </w:r>
            <w:r w:rsidRPr="00982F41">
              <w:rPr>
                <w:rFonts w:ascii="宋体" w:hAnsi="宋体" w:cstheme="minorBidi"/>
                <w:kern w:val="2"/>
                <w:sz w:val="28"/>
                <w:szCs w:val="28"/>
                <w14:ligatures w14:val="standardContextual"/>
              </w:rPr>
              <w:t>天台、檐面、落</w:t>
            </w:r>
            <w:r w:rsidRPr="00982F41">
              <w:rPr>
                <w:rFonts w:ascii="宋体" w:hAnsi="宋体" w:cstheme="minorBidi"/>
                <w:kern w:val="2"/>
                <w:sz w:val="28"/>
                <w:szCs w:val="28"/>
                <w14:ligatures w14:val="standardContextual"/>
              </w:rPr>
              <w:lastRenderedPageBreak/>
              <w:t>水管、楼栋周围的排水沟、雨水井等需定期检查和清理，清理每年不少于两次。雨季及恶劣天气前后要加大巡查力度和频次。做到排水顺畅，无杂物、垃圾、杂草杂树等都堵塞下水管道，以及到化粪池入口处管道的疏通，保证管道畅通</w:t>
            </w:r>
          </w:p>
        </w:tc>
        <w:tc>
          <w:tcPr>
            <w:tcW w:w="1276" w:type="dxa"/>
            <w:vAlign w:val="center"/>
          </w:tcPr>
          <w:p w14:paraId="21E978D8"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lastRenderedPageBreak/>
              <w:t>1</w:t>
            </w:r>
          </w:p>
        </w:tc>
        <w:tc>
          <w:tcPr>
            <w:tcW w:w="2268" w:type="dxa"/>
            <w:vAlign w:val="center"/>
          </w:tcPr>
          <w:p w14:paraId="14CDC79E"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w:t>
            </w:r>
            <w:r w:rsidRPr="00ED1EDB">
              <w:rPr>
                <w:rFonts w:ascii="宋体" w:hAnsi="宋体" w:cstheme="minorBidi" w:hint="eastAsia"/>
                <w:kern w:val="2"/>
                <w:sz w:val="28"/>
                <w:szCs w:val="28"/>
                <w14:ligatures w14:val="standardContextual"/>
              </w:rPr>
              <w:lastRenderedPageBreak/>
              <w:t>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4BC6B3B2" w14:textId="77777777" w:rsidTr="00CA18D8">
        <w:tc>
          <w:tcPr>
            <w:tcW w:w="2263" w:type="dxa"/>
            <w:vMerge/>
            <w:vAlign w:val="center"/>
          </w:tcPr>
          <w:p w14:paraId="1C407296"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6F78AD9F"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8</w:t>
            </w:r>
          </w:p>
        </w:tc>
        <w:tc>
          <w:tcPr>
            <w:tcW w:w="7654" w:type="dxa"/>
            <w:vAlign w:val="center"/>
          </w:tcPr>
          <w:p w14:paraId="03A99165"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垃圾日产日清，垃圾桶（箱）内垃圾体积不超过三分之二，垃圾桶及附近地面干净，清运垃圾无洒落</w:t>
            </w:r>
          </w:p>
        </w:tc>
        <w:tc>
          <w:tcPr>
            <w:tcW w:w="1276" w:type="dxa"/>
            <w:vAlign w:val="center"/>
          </w:tcPr>
          <w:p w14:paraId="1B3B8112"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54D35DEA"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69F147FF" w14:textId="77777777" w:rsidTr="00CA18D8">
        <w:tc>
          <w:tcPr>
            <w:tcW w:w="2263" w:type="dxa"/>
            <w:vMerge/>
            <w:vAlign w:val="center"/>
          </w:tcPr>
          <w:p w14:paraId="20E89DC4"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16F92379"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9</w:t>
            </w:r>
          </w:p>
        </w:tc>
        <w:tc>
          <w:tcPr>
            <w:tcW w:w="7654" w:type="dxa"/>
            <w:vAlign w:val="center"/>
          </w:tcPr>
          <w:p w14:paraId="6ED2A66E"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做好雨雪冰冻洪</w:t>
            </w:r>
            <w:proofErr w:type="gramStart"/>
            <w:r w:rsidRPr="00982F41">
              <w:rPr>
                <w:rFonts w:ascii="宋体" w:hAnsi="宋体" w:cstheme="minorBidi" w:hint="eastAsia"/>
                <w:kern w:val="2"/>
                <w:sz w:val="28"/>
                <w:szCs w:val="28"/>
                <w14:ligatures w14:val="standardContextual"/>
              </w:rPr>
              <w:t>劳</w:t>
            </w:r>
            <w:proofErr w:type="gramEnd"/>
            <w:r w:rsidRPr="00982F41">
              <w:rPr>
                <w:rFonts w:ascii="宋体" w:hAnsi="宋体" w:cstheme="minorBidi" w:hint="eastAsia"/>
                <w:kern w:val="2"/>
                <w:sz w:val="28"/>
                <w:szCs w:val="28"/>
                <w14:ligatures w14:val="standardContextual"/>
              </w:rPr>
              <w:t>等灾害天气的应急保障，要及时清理干净区域内的</w:t>
            </w:r>
            <w:proofErr w:type="gramStart"/>
            <w:r w:rsidRPr="00982F41">
              <w:rPr>
                <w:rFonts w:ascii="宋体" w:hAnsi="宋体" w:cstheme="minorBidi" w:hint="eastAsia"/>
                <w:kern w:val="2"/>
                <w:sz w:val="28"/>
                <w:szCs w:val="28"/>
                <w14:ligatures w14:val="standardContextual"/>
              </w:rPr>
              <w:t>的</w:t>
            </w:r>
            <w:proofErr w:type="gramEnd"/>
            <w:r w:rsidRPr="00982F41">
              <w:rPr>
                <w:rFonts w:ascii="宋体" w:hAnsi="宋体" w:cstheme="minorBidi" w:hint="eastAsia"/>
                <w:kern w:val="2"/>
                <w:sz w:val="28"/>
                <w:szCs w:val="28"/>
                <w14:ligatures w14:val="standardContextual"/>
              </w:rPr>
              <w:t>积水、积雪、淤泥等，有防滑、防水措施和管道的抗寒防冻措施</w:t>
            </w:r>
          </w:p>
        </w:tc>
        <w:tc>
          <w:tcPr>
            <w:tcW w:w="1276" w:type="dxa"/>
            <w:vAlign w:val="center"/>
          </w:tcPr>
          <w:p w14:paraId="2247C31F"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2268" w:type="dxa"/>
            <w:vAlign w:val="center"/>
          </w:tcPr>
          <w:p w14:paraId="36154B2A"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4</w:t>
            </w:r>
            <w:r w:rsidRPr="00ED1EDB">
              <w:rPr>
                <w:rFonts w:ascii="宋体" w:hAnsi="宋体" w:cstheme="minorBidi"/>
                <w:kern w:val="2"/>
                <w:sz w:val="28"/>
                <w:szCs w:val="28"/>
                <w14:ligatures w14:val="standardContextual"/>
              </w:rPr>
              <w:t>分</w:t>
            </w:r>
          </w:p>
        </w:tc>
      </w:tr>
      <w:tr w:rsidR="00D65ECE" w:rsidRPr="00982F41" w14:paraId="4751A4D7" w14:textId="77777777" w:rsidTr="00CA18D8">
        <w:trPr>
          <w:trHeight w:val="2681"/>
        </w:trPr>
        <w:tc>
          <w:tcPr>
            <w:tcW w:w="2263" w:type="dxa"/>
            <w:vMerge w:val="restart"/>
            <w:vAlign w:val="center"/>
          </w:tcPr>
          <w:p w14:paraId="6863F540" w14:textId="77777777" w:rsidR="00D65ECE" w:rsidRPr="00982F41" w:rsidRDefault="00D65ECE" w:rsidP="00352B3A">
            <w:pPr>
              <w:snapToGrid w:val="0"/>
              <w:spacing w:line="400" w:lineRule="atLeast"/>
              <w:jc w:val="left"/>
              <w:rPr>
                <w:rFonts w:ascii="宋体" w:hAnsi="宋体" w:cs="宋体" w:hint="eastAsia"/>
                <w:kern w:val="2"/>
                <w:sz w:val="28"/>
                <w:szCs w:val="28"/>
                <w14:ligatures w14:val="standardContextual"/>
              </w:rPr>
            </w:pPr>
            <w:r w:rsidRPr="00982F41">
              <w:rPr>
                <w:rFonts w:ascii="宋体" w:hAnsi="宋体" w:cstheme="minorBidi" w:hint="eastAsia"/>
                <w:kern w:val="2"/>
                <w:sz w:val="28"/>
                <w:szCs w:val="28"/>
                <w14:ligatures w14:val="standardContextual"/>
              </w:rPr>
              <w:t>6.体育健身中心、图书馆、教学办公楼宇中央空调、电梯、太阳能、饮水机及体育中心</w:t>
            </w:r>
            <w:r w:rsidRPr="00982F41">
              <w:rPr>
                <w:rFonts w:ascii="宋体" w:hAnsi="宋体" w:cstheme="minorBidi"/>
                <w:kern w:val="2"/>
                <w:sz w:val="28"/>
                <w:szCs w:val="28"/>
                <w14:ligatures w14:val="standardContextual"/>
              </w:rPr>
              <w:t>电动座椅、电动篮球架</w:t>
            </w:r>
            <w:r w:rsidRPr="00982F41">
              <w:rPr>
                <w:rFonts w:ascii="宋体" w:hAnsi="宋体" w:cstheme="minorBidi" w:hint="eastAsia"/>
                <w:kern w:val="2"/>
                <w:sz w:val="28"/>
                <w:szCs w:val="28"/>
                <w14:ligatures w14:val="standardContextual"/>
              </w:rPr>
              <w:t>等设备的维保服务；音视频、智能化照明等设备运行维护</w:t>
            </w:r>
          </w:p>
        </w:tc>
        <w:tc>
          <w:tcPr>
            <w:tcW w:w="851" w:type="dxa"/>
            <w:vAlign w:val="center"/>
          </w:tcPr>
          <w:p w14:paraId="5DC47C81"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7654" w:type="dxa"/>
            <w:vAlign w:val="center"/>
          </w:tcPr>
          <w:p w14:paraId="55E93C0D"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设备的</w:t>
            </w:r>
            <w:r w:rsidRPr="00982F41">
              <w:rPr>
                <w:rFonts w:ascii="宋体" w:hAnsi="宋体" w:cstheme="minorBidi"/>
                <w:kern w:val="2"/>
                <w:sz w:val="28"/>
                <w:szCs w:val="28"/>
                <w14:ligatures w14:val="standardContextual"/>
              </w:rPr>
              <w:t>运行与维护保养：日常巡查记录、定期清洁保养、运行保养记录完整、年检记录报告等齐全</w:t>
            </w:r>
            <w:r w:rsidRPr="00982F41">
              <w:rPr>
                <w:rFonts w:ascii="宋体" w:hAnsi="宋体" w:cstheme="minorBidi" w:hint="eastAsia"/>
                <w:kern w:val="2"/>
                <w:sz w:val="28"/>
                <w:szCs w:val="28"/>
                <w14:ligatures w14:val="standardContextual"/>
              </w:rPr>
              <w:t>；</w:t>
            </w:r>
            <w:r w:rsidRPr="00982F41">
              <w:rPr>
                <w:rFonts w:ascii="宋体" w:hAnsi="宋体" w:cstheme="minorBidi"/>
                <w:kern w:val="2"/>
                <w:sz w:val="28"/>
                <w:szCs w:val="28"/>
                <w14:ligatures w14:val="standardContextual"/>
              </w:rPr>
              <w:t>对各类设施设备建立清单，有定期检查及必要的维护保养</w:t>
            </w:r>
            <w:r w:rsidRPr="00982F41">
              <w:rPr>
                <w:rFonts w:ascii="宋体" w:hAnsi="宋体" w:cstheme="minorBidi" w:hint="eastAsia"/>
                <w:kern w:val="2"/>
                <w:sz w:val="28"/>
                <w:szCs w:val="28"/>
                <w14:ligatures w14:val="standardContextual"/>
              </w:rPr>
              <w:t>；</w:t>
            </w:r>
            <w:r w:rsidRPr="00982F41">
              <w:rPr>
                <w:rFonts w:ascii="宋体" w:hAnsi="宋体" w:cstheme="minorBidi"/>
                <w:kern w:val="2"/>
                <w:sz w:val="28"/>
                <w:szCs w:val="28"/>
                <w14:ligatures w14:val="standardContextual"/>
              </w:rPr>
              <w:t>维护保养维修</w:t>
            </w:r>
            <w:r w:rsidRPr="00982F41">
              <w:rPr>
                <w:rFonts w:ascii="宋体" w:hAnsi="宋体" w:cstheme="minorBidi" w:hint="eastAsia"/>
                <w:kern w:val="2"/>
                <w:sz w:val="28"/>
                <w:szCs w:val="28"/>
                <w14:ligatures w14:val="standardContextual"/>
              </w:rPr>
              <w:t>落实</w:t>
            </w:r>
            <w:r w:rsidRPr="00982F41">
              <w:rPr>
                <w:rFonts w:ascii="宋体" w:hAnsi="宋体" w:cstheme="minorBidi"/>
                <w:kern w:val="2"/>
                <w:sz w:val="28"/>
                <w:szCs w:val="28"/>
                <w14:ligatures w14:val="standardContextual"/>
              </w:rPr>
              <w:t>到位</w:t>
            </w:r>
          </w:p>
        </w:tc>
        <w:tc>
          <w:tcPr>
            <w:tcW w:w="1276" w:type="dxa"/>
            <w:vAlign w:val="center"/>
          </w:tcPr>
          <w:p w14:paraId="6FB19ABB"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2268" w:type="dxa"/>
            <w:vAlign w:val="center"/>
          </w:tcPr>
          <w:p w14:paraId="0B89FA3D"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4</w:t>
            </w:r>
            <w:r w:rsidRPr="00ED1EDB">
              <w:rPr>
                <w:rFonts w:ascii="宋体" w:hAnsi="宋体" w:cstheme="minorBidi"/>
                <w:kern w:val="2"/>
                <w:sz w:val="28"/>
                <w:szCs w:val="28"/>
                <w14:ligatures w14:val="standardContextual"/>
              </w:rPr>
              <w:t>分</w:t>
            </w:r>
          </w:p>
        </w:tc>
      </w:tr>
      <w:tr w:rsidR="00D65ECE" w:rsidRPr="00982F41" w14:paraId="3D1FFF47" w14:textId="77777777" w:rsidTr="00CA18D8">
        <w:tc>
          <w:tcPr>
            <w:tcW w:w="2263" w:type="dxa"/>
            <w:vMerge/>
            <w:vAlign w:val="center"/>
          </w:tcPr>
          <w:p w14:paraId="222DAC2A"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p>
        </w:tc>
        <w:tc>
          <w:tcPr>
            <w:tcW w:w="851" w:type="dxa"/>
            <w:vAlign w:val="center"/>
          </w:tcPr>
          <w:p w14:paraId="4D329BDA"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7654" w:type="dxa"/>
            <w:vAlign w:val="center"/>
          </w:tcPr>
          <w:p w14:paraId="2991D6CF"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设立24小时报修受理中心</w:t>
            </w:r>
            <w:r w:rsidRPr="00982F41">
              <w:rPr>
                <w:rFonts w:ascii="宋体" w:hAnsi="宋体" w:cstheme="minorBidi" w:hint="eastAsia"/>
                <w:kern w:val="2"/>
                <w:sz w:val="28"/>
                <w:szCs w:val="28"/>
                <w14:ligatures w14:val="standardContextual"/>
              </w:rPr>
              <w:t>，</w:t>
            </w:r>
            <w:r w:rsidRPr="00982F41">
              <w:rPr>
                <w:rFonts w:ascii="宋体" w:hAnsi="宋体" w:cstheme="minorBidi"/>
                <w:kern w:val="2"/>
                <w:sz w:val="28"/>
                <w:szCs w:val="28"/>
                <w14:ligatures w14:val="standardContextual"/>
              </w:rPr>
              <w:t>按要求及时响应，按要求完成</w:t>
            </w:r>
          </w:p>
        </w:tc>
        <w:tc>
          <w:tcPr>
            <w:tcW w:w="1276" w:type="dxa"/>
            <w:vAlign w:val="center"/>
          </w:tcPr>
          <w:p w14:paraId="5AEA8A28"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2268" w:type="dxa"/>
            <w:vAlign w:val="center"/>
          </w:tcPr>
          <w:p w14:paraId="72C2FAE4"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4</w:t>
            </w:r>
            <w:r w:rsidRPr="00ED1EDB">
              <w:rPr>
                <w:rFonts w:ascii="宋体" w:hAnsi="宋体" w:cstheme="minorBidi"/>
                <w:kern w:val="2"/>
                <w:sz w:val="28"/>
                <w:szCs w:val="28"/>
                <w14:ligatures w14:val="standardContextual"/>
              </w:rPr>
              <w:t>分</w:t>
            </w:r>
          </w:p>
        </w:tc>
      </w:tr>
      <w:tr w:rsidR="00D65ECE" w:rsidRPr="00982F41" w14:paraId="2B860592" w14:textId="77777777" w:rsidTr="00CA18D8">
        <w:tc>
          <w:tcPr>
            <w:tcW w:w="2263" w:type="dxa"/>
            <w:vMerge w:val="restart"/>
            <w:vAlign w:val="center"/>
          </w:tcPr>
          <w:p w14:paraId="0F9129C7"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r w:rsidRPr="00982F41">
              <w:rPr>
                <w:rFonts w:ascii="宋体" w:hAnsi="宋体" w:cs="宋体" w:hint="eastAsia"/>
                <w:bCs/>
                <w:kern w:val="2"/>
                <w:sz w:val="28"/>
                <w:szCs w:val="28"/>
                <w14:ligatures w14:val="standardContextual"/>
              </w:rPr>
              <w:t>7.小型维修服务</w:t>
            </w:r>
          </w:p>
        </w:tc>
        <w:tc>
          <w:tcPr>
            <w:tcW w:w="851" w:type="dxa"/>
            <w:vAlign w:val="center"/>
          </w:tcPr>
          <w:p w14:paraId="4EFC68BF"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7654" w:type="dxa"/>
            <w:vAlign w:val="center"/>
          </w:tcPr>
          <w:p w14:paraId="444B3CBB"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楼宇门窗、地砖、墙面乳胶漆、窗帘、卫生间上下水相关设施、卫生洁具设备、教室课桌椅、照明灯具、楼内开关插座</w:t>
            </w:r>
            <w:r w:rsidRPr="00982F41">
              <w:rPr>
                <w:rFonts w:ascii="宋体" w:hAnsi="宋体" w:cstheme="minorBidi"/>
                <w:kern w:val="2"/>
                <w:sz w:val="28"/>
                <w:szCs w:val="28"/>
                <w14:ligatures w14:val="standardContextual"/>
              </w:rPr>
              <w:lastRenderedPageBreak/>
              <w:t>无破损、及时维修反馈</w:t>
            </w:r>
          </w:p>
        </w:tc>
        <w:tc>
          <w:tcPr>
            <w:tcW w:w="1276" w:type="dxa"/>
            <w:vAlign w:val="center"/>
          </w:tcPr>
          <w:p w14:paraId="1565A781"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lastRenderedPageBreak/>
              <w:t>2</w:t>
            </w:r>
          </w:p>
        </w:tc>
        <w:tc>
          <w:tcPr>
            <w:tcW w:w="2268" w:type="dxa"/>
            <w:vAlign w:val="center"/>
          </w:tcPr>
          <w:p w14:paraId="77D7C3F8"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4</w:t>
            </w:r>
            <w:r w:rsidRPr="00ED1EDB">
              <w:rPr>
                <w:rFonts w:ascii="宋体" w:hAnsi="宋体" w:cstheme="minorBidi"/>
                <w:kern w:val="2"/>
                <w:sz w:val="28"/>
                <w:szCs w:val="28"/>
                <w14:ligatures w14:val="standardContextual"/>
              </w:rPr>
              <w:t>分</w:t>
            </w:r>
          </w:p>
        </w:tc>
      </w:tr>
      <w:tr w:rsidR="00D65ECE" w:rsidRPr="00982F41" w14:paraId="5F581B5C" w14:textId="77777777" w:rsidTr="00CA18D8">
        <w:tc>
          <w:tcPr>
            <w:tcW w:w="2263" w:type="dxa"/>
            <w:vMerge/>
            <w:vAlign w:val="center"/>
          </w:tcPr>
          <w:p w14:paraId="4F906AE9"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72624150"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7654" w:type="dxa"/>
            <w:vAlign w:val="center"/>
          </w:tcPr>
          <w:p w14:paraId="3E707DA5"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维修按要求及时响应，按要求完成；维修作业规范性，工具齐全，作业安排合理，不打扰报修人，不对相关设施设备踩踏或造成损伤；维修现场及时清理，恢复整洁卫生；无因配件不合格或维修人员疏忽、失误等造成的返修情况；维修记录及时、规范，可追溯</w:t>
            </w:r>
          </w:p>
        </w:tc>
        <w:tc>
          <w:tcPr>
            <w:tcW w:w="1276" w:type="dxa"/>
            <w:vAlign w:val="center"/>
          </w:tcPr>
          <w:p w14:paraId="7C90E5D9"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5DCEBDE6"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14FFD013" w14:textId="77777777" w:rsidTr="00CA18D8">
        <w:tc>
          <w:tcPr>
            <w:tcW w:w="2263" w:type="dxa"/>
            <w:vMerge/>
            <w:vAlign w:val="center"/>
          </w:tcPr>
          <w:p w14:paraId="521E8D76"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7925B710"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3</w:t>
            </w:r>
          </w:p>
        </w:tc>
        <w:tc>
          <w:tcPr>
            <w:tcW w:w="7654" w:type="dxa"/>
            <w:vAlign w:val="center"/>
          </w:tcPr>
          <w:p w14:paraId="36ECE0CA"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设立24小时报修受理中心，指定区域公布受理电话</w:t>
            </w:r>
          </w:p>
        </w:tc>
        <w:tc>
          <w:tcPr>
            <w:tcW w:w="1276" w:type="dxa"/>
            <w:vAlign w:val="center"/>
          </w:tcPr>
          <w:p w14:paraId="38788884"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2268" w:type="dxa"/>
            <w:vAlign w:val="center"/>
          </w:tcPr>
          <w:p w14:paraId="0319EF59"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4</w:t>
            </w:r>
            <w:r w:rsidRPr="00ED1EDB">
              <w:rPr>
                <w:rFonts w:ascii="宋体" w:hAnsi="宋体" w:cstheme="minorBidi"/>
                <w:kern w:val="2"/>
                <w:sz w:val="28"/>
                <w:szCs w:val="28"/>
                <w14:ligatures w14:val="standardContextual"/>
              </w:rPr>
              <w:t>分</w:t>
            </w:r>
          </w:p>
        </w:tc>
      </w:tr>
      <w:tr w:rsidR="00D65ECE" w:rsidRPr="00982F41" w14:paraId="7EDD748E" w14:textId="77777777" w:rsidTr="00CA18D8">
        <w:tc>
          <w:tcPr>
            <w:tcW w:w="2263" w:type="dxa"/>
            <w:vMerge/>
            <w:vAlign w:val="center"/>
          </w:tcPr>
          <w:p w14:paraId="34DE18DC"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476C83FE"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4</w:t>
            </w:r>
          </w:p>
        </w:tc>
        <w:tc>
          <w:tcPr>
            <w:tcW w:w="7654" w:type="dxa"/>
            <w:vAlign w:val="center"/>
          </w:tcPr>
          <w:p w14:paraId="29107979"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指定巡查机制，对指定区域实现定期巡查，并形成巡查记录</w:t>
            </w:r>
          </w:p>
        </w:tc>
        <w:tc>
          <w:tcPr>
            <w:tcW w:w="1276" w:type="dxa"/>
            <w:vAlign w:val="center"/>
          </w:tcPr>
          <w:p w14:paraId="7810D465"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38B124CC"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1D988E3D" w14:textId="77777777" w:rsidTr="00CA18D8">
        <w:tc>
          <w:tcPr>
            <w:tcW w:w="2263" w:type="dxa"/>
            <w:vAlign w:val="center"/>
          </w:tcPr>
          <w:p w14:paraId="10CD729C" w14:textId="77777777" w:rsidR="00D65ECE" w:rsidRPr="00982F41" w:rsidRDefault="00D65ECE" w:rsidP="00352B3A">
            <w:pPr>
              <w:snapToGrid w:val="0"/>
              <w:spacing w:line="400" w:lineRule="atLeast"/>
              <w:jc w:val="left"/>
              <w:rPr>
                <w:rFonts w:ascii="宋体" w:hAnsi="宋体" w:cs="宋体" w:hint="eastAsia"/>
                <w:bCs/>
                <w:kern w:val="2"/>
                <w:sz w:val="28"/>
                <w:szCs w:val="28"/>
                <w14:ligatures w14:val="standardContextual"/>
              </w:rPr>
            </w:pPr>
            <w:r w:rsidRPr="00982F41">
              <w:rPr>
                <w:rFonts w:ascii="宋体" w:hAnsi="宋体" w:cs="宋体" w:hint="eastAsia"/>
                <w:bCs/>
                <w:kern w:val="2"/>
                <w:sz w:val="28"/>
                <w:szCs w:val="28"/>
                <w14:ligatures w14:val="standardContextual"/>
              </w:rPr>
              <w:t>8.会议服务及大型活动保障</w:t>
            </w:r>
          </w:p>
        </w:tc>
        <w:tc>
          <w:tcPr>
            <w:tcW w:w="851" w:type="dxa"/>
            <w:vAlign w:val="center"/>
          </w:tcPr>
          <w:p w14:paraId="34B28A70"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7654" w:type="dxa"/>
            <w:vAlign w:val="center"/>
          </w:tcPr>
          <w:p w14:paraId="4075B444"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圆满完成所有会议的会务保障工作、服务过程周到全面</w:t>
            </w:r>
            <w:r w:rsidRPr="00982F41">
              <w:rPr>
                <w:rFonts w:ascii="宋体" w:hAnsi="宋体" w:cstheme="minorBidi" w:hint="eastAsia"/>
                <w:kern w:val="2"/>
                <w:sz w:val="28"/>
                <w:szCs w:val="28"/>
                <w14:ligatures w14:val="standardContextual"/>
              </w:rPr>
              <w:t>；</w:t>
            </w:r>
            <w:r w:rsidRPr="00982F41">
              <w:rPr>
                <w:rFonts w:ascii="宋体" w:hAnsi="宋体" w:cstheme="minorBidi"/>
                <w:kern w:val="2"/>
                <w:sz w:val="28"/>
                <w:szCs w:val="28"/>
                <w14:ligatures w14:val="standardContextual"/>
              </w:rPr>
              <w:t>在</w:t>
            </w:r>
            <w:proofErr w:type="gramStart"/>
            <w:r w:rsidRPr="00982F41">
              <w:rPr>
                <w:rFonts w:ascii="宋体" w:hAnsi="宋体" w:cstheme="minorBidi"/>
                <w:kern w:val="2"/>
                <w:sz w:val="28"/>
                <w:szCs w:val="28"/>
                <w14:ligatures w14:val="standardContextual"/>
              </w:rPr>
              <w:t>遇学校</w:t>
            </w:r>
            <w:proofErr w:type="gramEnd"/>
            <w:r w:rsidRPr="00982F41">
              <w:rPr>
                <w:rFonts w:ascii="宋体" w:hAnsi="宋体" w:cstheme="minorBidi"/>
                <w:kern w:val="2"/>
                <w:sz w:val="28"/>
                <w:szCs w:val="28"/>
                <w14:ligatures w14:val="standardContextual"/>
              </w:rPr>
              <w:t>重大活动时，及时调用资源积极配合保障活动的开展</w:t>
            </w:r>
            <w:r w:rsidRPr="00982F41">
              <w:rPr>
                <w:rFonts w:ascii="宋体" w:hAnsi="宋体" w:cstheme="minorBidi" w:hint="eastAsia"/>
                <w:kern w:val="2"/>
                <w:sz w:val="28"/>
                <w:szCs w:val="28"/>
                <w14:ligatures w14:val="standardContextual"/>
              </w:rPr>
              <w:t>；</w:t>
            </w:r>
            <w:r w:rsidRPr="00982F41">
              <w:rPr>
                <w:rFonts w:ascii="宋体" w:hAnsi="宋体" w:cstheme="minorBidi"/>
                <w:kern w:val="2"/>
                <w:sz w:val="28"/>
                <w:szCs w:val="28"/>
                <w14:ligatures w14:val="standardContextual"/>
              </w:rPr>
              <w:t>会议多媒体设备</w:t>
            </w:r>
            <w:r w:rsidRPr="00982F41">
              <w:rPr>
                <w:rFonts w:ascii="宋体" w:hAnsi="宋体" w:cstheme="minorBidi" w:hint="eastAsia"/>
                <w:kern w:val="2"/>
                <w:sz w:val="28"/>
                <w:szCs w:val="28"/>
                <w14:ligatures w14:val="standardContextual"/>
              </w:rPr>
              <w:t>使用良好，保障正常</w:t>
            </w:r>
          </w:p>
        </w:tc>
        <w:tc>
          <w:tcPr>
            <w:tcW w:w="1276" w:type="dxa"/>
            <w:vAlign w:val="center"/>
          </w:tcPr>
          <w:p w14:paraId="7E917CC6"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3</w:t>
            </w:r>
          </w:p>
        </w:tc>
        <w:tc>
          <w:tcPr>
            <w:tcW w:w="2268" w:type="dxa"/>
            <w:vAlign w:val="center"/>
          </w:tcPr>
          <w:p w14:paraId="2E6CC399"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6</w:t>
            </w:r>
            <w:r w:rsidRPr="00ED1EDB">
              <w:rPr>
                <w:rFonts w:ascii="宋体" w:hAnsi="宋体" w:cstheme="minorBidi"/>
                <w:kern w:val="2"/>
                <w:sz w:val="28"/>
                <w:szCs w:val="28"/>
                <w14:ligatures w14:val="standardContextual"/>
              </w:rPr>
              <w:t>分</w:t>
            </w:r>
          </w:p>
        </w:tc>
      </w:tr>
      <w:tr w:rsidR="00D65ECE" w:rsidRPr="00982F41" w14:paraId="30D275DC" w14:textId="77777777" w:rsidTr="00CA18D8">
        <w:tc>
          <w:tcPr>
            <w:tcW w:w="2263" w:type="dxa"/>
            <w:vMerge w:val="restart"/>
            <w:vAlign w:val="center"/>
          </w:tcPr>
          <w:p w14:paraId="009582D8"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r w:rsidRPr="00982F41">
              <w:rPr>
                <w:rFonts w:ascii="宋体" w:hAnsi="宋体" w:cs="宋体" w:hint="eastAsia"/>
                <w:bCs/>
                <w:kern w:val="2"/>
                <w:sz w:val="28"/>
                <w:szCs w:val="28"/>
                <w14:ligatures w14:val="standardContextual"/>
              </w:rPr>
              <w:t>9.</w:t>
            </w:r>
            <w:r w:rsidRPr="00982F41">
              <w:rPr>
                <w:rFonts w:ascii="宋体" w:hAnsi="宋体" w:cs="宋体"/>
                <w:bCs/>
                <w:kern w:val="2"/>
                <w:sz w:val="28"/>
                <w:szCs w:val="28"/>
                <w14:ligatures w14:val="standardContextual"/>
              </w:rPr>
              <w:t>四害</w:t>
            </w:r>
            <w:r w:rsidRPr="00982F41">
              <w:rPr>
                <w:rFonts w:ascii="宋体" w:hAnsi="宋体" w:cs="宋体" w:hint="eastAsia"/>
                <w:bCs/>
                <w:kern w:val="2"/>
                <w:sz w:val="28"/>
                <w:szCs w:val="28"/>
                <w14:ligatures w14:val="standardContextual"/>
              </w:rPr>
              <w:t>消杀</w:t>
            </w:r>
          </w:p>
        </w:tc>
        <w:tc>
          <w:tcPr>
            <w:tcW w:w="851" w:type="dxa"/>
            <w:vAlign w:val="center"/>
          </w:tcPr>
          <w:p w14:paraId="02C9534B"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7654" w:type="dxa"/>
            <w:vAlign w:val="center"/>
          </w:tcPr>
          <w:p w14:paraId="008D07EB"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从业人员着装统一，佩戴上岗证</w:t>
            </w:r>
          </w:p>
        </w:tc>
        <w:tc>
          <w:tcPr>
            <w:tcW w:w="1276" w:type="dxa"/>
            <w:vAlign w:val="center"/>
          </w:tcPr>
          <w:p w14:paraId="3D756CAB"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5CD6A05A"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5E222A3C" w14:textId="77777777" w:rsidTr="00CA18D8">
        <w:tc>
          <w:tcPr>
            <w:tcW w:w="2263" w:type="dxa"/>
            <w:vMerge/>
            <w:vAlign w:val="center"/>
          </w:tcPr>
          <w:p w14:paraId="1500589C"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49540A6D"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7654" w:type="dxa"/>
            <w:vAlign w:val="center"/>
          </w:tcPr>
          <w:p w14:paraId="3820C274"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合理安排时间、频次、药物进行消杀，</w:t>
            </w:r>
            <w:r w:rsidRPr="00982F41">
              <w:rPr>
                <w:rFonts w:ascii="宋体" w:hAnsi="宋体" w:cstheme="minorBidi"/>
                <w:kern w:val="2"/>
                <w:sz w:val="28"/>
                <w:szCs w:val="28"/>
                <w14:ligatures w14:val="standardContextual"/>
              </w:rPr>
              <w:t>每次消杀有详细的工作记录（包括施工人员、使用药物、服务场所、消</w:t>
            </w:r>
            <w:proofErr w:type="gramStart"/>
            <w:r w:rsidRPr="00982F41">
              <w:rPr>
                <w:rFonts w:ascii="宋体" w:hAnsi="宋体" w:cstheme="minorBidi"/>
                <w:kern w:val="2"/>
                <w:sz w:val="28"/>
                <w:szCs w:val="28"/>
                <w14:ligatures w14:val="standardContextual"/>
              </w:rPr>
              <w:t>杀方法</w:t>
            </w:r>
            <w:proofErr w:type="gramEnd"/>
            <w:r w:rsidRPr="00982F41">
              <w:rPr>
                <w:rFonts w:ascii="宋体" w:hAnsi="宋体" w:cstheme="minorBidi"/>
                <w:kern w:val="2"/>
                <w:sz w:val="28"/>
                <w:szCs w:val="28"/>
                <w14:ligatures w14:val="standardContextual"/>
              </w:rPr>
              <w:t>等）或工单</w:t>
            </w:r>
          </w:p>
        </w:tc>
        <w:tc>
          <w:tcPr>
            <w:tcW w:w="1276" w:type="dxa"/>
            <w:vAlign w:val="center"/>
          </w:tcPr>
          <w:p w14:paraId="5BD0A139"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2268" w:type="dxa"/>
            <w:vAlign w:val="center"/>
          </w:tcPr>
          <w:p w14:paraId="6DC5F3AD"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4</w:t>
            </w:r>
            <w:r w:rsidRPr="00ED1EDB">
              <w:rPr>
                <w:rFonts w:ascii="宋体" w:hAnsi="宋体" w:cstheme="minorBidi"/>
                <w:kern w:val="2"/>
                <w:sz w:val="28"/>
                <w:szCs w:val="28"/>
                <w14:ligatures w14:val="standardContextual"/>
              </w:rPr>
              <w:t>分</w:t>
            </w:r>
          </w:p>
        </w:tc>
      </w:tr>
      <w:tr w:rsidR="00D65ECE" w:rsidRPr="00982F41" w14:paraId="12975949" w14:textId="77777777" w:rsidTr="00CA18D8">
        <w:tc>
          <w:tcPr>
            <w:tcW w:w="2263" w:type="dxa"/>
            <w:vMerge/>
            <w:vAlign w:val="center"/>
          </w:tcPr>
          <w:p w14:paraId="5FBB1956"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27C7D468"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3</w:t>
            </w:r>
          </w:p>
        </w:tc>
        <w:tc>
          <w:tcPr>
            <w:tcW w:w="7654" w:type="dxa"/>
            <w:vAlign w:val="center"/>
          </w:tcPr>
          <w:p w14:paraId="382C5D4B"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接到通知，须在24小时内到达指定现场做好消杀工作</w:t>
            </w:r>
          </w:p>
        </w:tc>
        <w:tc>
          <w:tcPr>
            <w:tcW w:w="1276" w:type="dxa"/>
            <w:vAlign w:val="center"/>
          </w:tcPr>
          <w:p w14:paraId="1903D2FA"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2268" w:type="dxa"/>
            <w:vAlign w:val="center"/>
          </w:tcPr>
          <w:p w14:paraId="42C1744C"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4</w:t>
            </w:r>
            <w:r w:rsidRPr="00ED1EDB">
              <w:rPr>
                <w:rFonts w:ascii="宋体" w:hAnsi="宋体" w:cstheme="minorBidi"/>
                <w:kern w:val="2"/>
                <w:sz w:val="28"/>
                <w:szCs w:val="28"/>
                <w14:ligatures w14:val="standardContextual"/>
              </w:rPr>
              <w:t>分</w:t>
            </w:r>
          </w:p>
        </w:tc>
      </w:tr>
      <w:tr w:rsidR="00D65ECE" w:rsidRPr="00982F41" w14:paraId="58B22BA4" w14:textId="77777777" w:rsidTr="00CA18D8">
        <w:tc>
          <w:tcPr>
            <w:tcW w:w="2263" w:type="dxa"/>
            <w:vMerge/>
            <w:vAlign w:val="center"/>
          </w:tcPr>
          <w:p w14:paraId="5348F88B"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3173E116"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4</w:t>
            </w:r>
          </w:p>
        </w:tc>
        <w:tc>
          <w:tcPr>
            <w:tcW w:w="7654" w:type="dxa"/>
            <w:vAlign w:val="center"/>
          </w:tcPr>
          <w:p w14:paraId="458ED4BF"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使用药物符合国家有关规定</w:t>
            </w:r>
            <w:r w:rsidRPr="00982F41">
              <w:rPr>
                <w:rFonts w:ascii="宋体" w:hAnsi="宋体" w:cstheme="minorBidi" w:hint="eastAsia"/>
                <w:kern w:val="2"/>
                <w:sz w:val="28"/>
                <w:szCs w:val="28"/>
                <w14:ligatures w14:val="standardContextual"/>
              </w:rPr>
              <w:t>，</w:t>
            </w:r>
            <w:r w:rsidRPr="00982F41">
              <w:rPr>
                <w:rFonts w:ascii="宋体" w:hAnsi="宋体" w:cstheme="minorBidi"/>
                <w:kern w:val="2"/>
                <w:sz w:val="28"/>
                <w:szCs w:val="28"/>
                <w14:ligatures w14:val="standardContextual"/>
              </w:rPr>
              <w:t>药剂</w:t>
            </w:r>
            <w:r w:rsidRPr="00982F41">
              <w:rPr>
                <w:rFonts w:ascii="宋体" w:hAnsi="宋体" w:cstheme="minorBidi" w:hint="eastAsia"/>
                <w:kern w:val="2"/>
                <w:sz w:val="28"/>
                <w:szCs w:val="28"/>
                <w14:ligatures w14:val="standardContextual"/>
              </w:rPr>
              <w:t>须</w:t>
            </w:r>
            <w:r w:rsidRPr="00982F41">
              <w:rPr>
                <w:rFonts w:ascii="宋体" w:hAnsi="宋体" w:cstheme="minorBidi"/>
                <w:kern w:val="2"/>
                <w:sz w:val="28"/>
                <w:szCs w:val="28"/>
                <w14:ligatures w14:val="standardContextual"/>
              </w:rPr>
              <w:t>在有效期内</w:t>
            </w:r>
          </w:p>
        </w:tc>
        <w:tc>
          <w:tcPr>
            <w:tcW w:w="1276" w:type="dxa"/>
            <w:vAlign w:val="center"/>
          </w:tcPr>
          <w:p w14:paraId="13846F5E"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2268" w:type="dxa"/>
            <w:vAlign w:val="center"/>
          </w:tcPr>
          <w:p w14:paraId="5AB123AB"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2</w:t>
            </w:r>
            <w:r w:rsidRPr="00ED1EDB">
              <w:rPr>
                <w:rFonts w:ascii="宋体" w:hAnsi="宋体" w:cstheme="minorBidi"/>
                <w:kern w:val="2"/>
                <w:sz w:val="28"/>
                <w:szCs w:val="28"/>
                <w14:ligatures w14:val="standardContextual"/>
              </w:rPr>
              <w:t>分</w:t>
            </w:r>
          </w:p>
        </w:tc>
      </w:tr>
      <w:tr w:rsidR="00D65ECE" w:rsidRPr="00982F41" w14:paraId="720E654D" w14:textId="77777777" w:rsidTr="00CA18D8">
        <w:tc>
          <w:tcPr>
            <w:tcW w:w="2263" w:type="dxa"/>
            <w:vMerge/>
            <w:vAlign w:val="center"/>
          </w:tcPr>
          <w:p w14:paraId="46410839"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p>
        </w:tc>
        <w:tc>
          <w:tcPr>
            <w:tcW w:w="851" w:type="dxa"/>
            <w:vAlign w:val="center"/>
          </w:tcPr>
          <w:p w14:paraId="47E53DC9"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5</w:t>
            </w:r>
          </w:p>
        </w:tc>
        <w:tc>
          <w:tcPr>
            <w:tcW w:w="7654" w:type="dxa"/>
            <w:vAlign w:val="center"/>
          </w:tcPr>
          <w:p w14:paraId="40802202"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kern w:val="2"/>
                <w:sz w:val="28"/>
                <w:szCs w:val="28"/>
                <w14:ligatures w14:val="standardContextual"/>
              </w:rPr>
              <w:t>不存在明显的有害生物活动迹象</w:t>
            </w:r>
            <w:r w:rsidRPr="00982F41">
              <w:rPr>
                <w:rFonts w:ascii="宋体" w:hAnsi="宋体" w:cstheme="minorBidi" w:hint="eastAsia"/>
                <w:kern w:val="2"/>
                <w:sz w:val="28"/>
                <w:szCs w:val="28"/>
                <w14:ligatures w14:val="standardContextual"/>
              </w:rPr>
              <w:t>，能</w:t>
            </w:r>
            <w:r w:rsidRPr="00982F41">
              <w:rPr>
                <w:rFonts w:ascii="宋体" w:hAnsi="宋体" w:cstheme="minorBidi"/>
                <w:kern w:val="2"/>
                <w:sz w:val="28"/>
                <w:szCs w:val="28"/>
                <w14:ligatures w14:val="standardContextual"/>
              </w:rPr>
              <w:t>通过上级单位检查，发现问题及时解决</w:t>
            </w:r>
          </w:p>
        </w:tc>
        <w:tc>
          <w:tcPr>
            <w:tcW w:w="1276" w:type="dxa"/>
            <w:vAlign w:val="center"/>
          </w:tcPr>
          <w:p w14:paraId="0EA58657"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2268" w:type="dxa"/>
            <w:vAlign w:val="center"/>
          </w:tcPr>
          <w:p w14:paraId="7F1F6263"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4</w:t>
            </w:r>
            <w:r w:rsidRPr="00ED1EDB">
              <w:rPr>
                <w:rFonts w:ascii="宋体" w:hAnsi="宋体" w:cstheme="minorBidi"/>
                <w:kern w:val="2"/>
                <w:sz w:val="28"/>
                <w:szCs w:val="28"/>
                <w14:ligatures w14:val="standardContextual"/>
              </w:rPr>
              <w:t>分</w:t>
            </w:r>
          </w:p>
        </w:tc>
      </w:tr>
      <w:tr w:rsidR="00D65ECE" w:rsidRPr="00982F41" w14:paraId="7562733A" w14:textId="77777777" w:rsidTr="00CA18D8">
        <w:tc>
          <w:tcPr>
            <w:tcW w:w="2263" w:type="dxa"/>
            <w:vAlign w:val="center"/>
          </w:tcPr>
          <w:p w14:paraId="2D512632" w14:textId="77777777" w:rsidR="00D65ECE" w:rsidRPr="00982F41" w:rsidRDefault="00D65ECE" w:rsidP="00352B3A">
            <w:pPr>
              <w:snapToGrid w:val="0"/>
              <w:spacing w:line="400" w:lineRule="atLeast"/>
              <w:jc w:val="center"/>
              <w:rPr>
                <w:rFonts w:ascii="宋体" w:hAnsi="宋体" w:cs="宋体" w:hint="eastAsia"/>
                <w:bCs/>
                <w:kern w:val="2"/>
                <w:sz w:val="28"/>
                <w:szCs w:val="28"/>
                <w14:ligatures w14:val="standardContextual"/>
              </w:rPr>
            </w:pPr>
            <w:r w:rsidRPr="00982F41">
              <w:rPr>
                <w:rFonts w:ascii="宋体" w:hAnsi="宋体" w:cs="宋体" w:hint="eastAsia"/>
                <w:bCs/>
                <w:kern w:val="2"/>
                <w:sz w:val="28"/>
                <w:szCs w:val="28"/>
                <w14:ligatures w14:val="standardContextual"/>
              </w:rPr>
              <w:t>10.假期服务</w:t>
            </w:r>
          </w:p>
        </w:tc>
        <w:tc>
          <w:tcPr>
            <w:tcW w:w="851" w:type="dxa"/>
            <w:vAlign w:val="center"/>
          </w:tcPr>
          <w:p w14:paraId="1D33234F"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1</w:t>
            </w:r>
          </w:p>
        </w:tc>
        <w:tc>
          <w:tcPr>
            <w:tcW w:w="7654" w:type="dxa"/>
            <w:vAlign w:val="center"/>
          </w:tcPr>
          <w:p w14:paraId="4DDE4AB1"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配合学校完成寒暑假期</w:t>
            </w:r>
            <w:proofErr w:type="gramStart"/>
            <w:r w:rsidRPr="00982F41">
              <w:rPr>
                <w:rFonts w:ascii="宋体" w:hAnsi="宋体" w:cstheme="minorBidi" w:hint="eastAsia"/>
                <w:kern w:val="2"/>
                <w:sz w:val="28"/>
                <w:szCs w:val="28"/>
                <w14:ligatures w14:val="standardContextual"/>
              </w:rPr>
              <w:t>间项目</w:t>
            </w:r>
            <w:proofErr w:type="gramEnd"/>
            <w:r w:rsidRPr="00982F41">
              <w:rPr>
                <w:rFonts w:ascii="宋体" w:hAnsi="宋体" w:cstheme="minorBidi" w:hint="eastAsia"/>
                <w:kern w:val="2"/>
                <w:sz w:val="28"/>
                <w:szCs w:val="28"/>
                <w14:ligatures w14:val="standardContextual"/>
              </w:rPr>
              <w:t>范围内的</w:t>
            </w:r>
            <w:proofErr w:type="gramStart"/>
            <w:r w:rsidRPr="00982F41">
              <w:rPr>
                <w:rFonts w:ascii="宋体" w:hAnsi="宋体" w:cstheme="minorBidi" w:hint="eastAsia"/>
                <w:kern w:val="2"/>
                <w:sz w:val="28"/>
                <w:szCs w:val="28"/>
                <w14:ligatures w14:val="standardContextual"/>
              </w:rPr>
              <w:t>的</w:t>
            </w:r>
            <w:proofErr w:type="gramEnd"/>
            <w:r w:rsidRPr="00982F41">
              <w:rPr>
                <w:rFonts w:ascii="宋体" w:hAnsi="宋体" w:cstheme="minorBidi" w:hint="eastAsia"/>
                <w:kern w:val="2"/>
                <w:sz w:val="28"/>
                <w:szCs w:val="28"/>
                <w14:ligatures w14:val="standardContextual"/>
              </w:rPr>
              <w:t>各项物业管理服务任务</w:t>
            </w:r>
          </w:p>
        </w:tc>
        <w:tc>
          <w:tcPr>
            <w:tcW w:w="1276" w:type="dxa"/>
            <w:vAlign w:val="center"/>
          </w:tcPr>
          <w:p w14:paraId="63E43C98" w14:textId="77777777" w:rsidR="00D65ECE" w:rsidRPr="00982F41" w:rsidRDefault="00D65ECE" w:rsidP="00352B3A">
            <w:pPr>
              <w:snapToGrid w:val="0"/>
              <w:spacing w:line="400" w:lineRule="atLeast"/>
              <w:jc w:val="center"/>
              <w:rPr>
                <w:rFonts w:ascii="宋体" w:hAnsi="宋体" w:cstheme="minorBidi" w:hint="eastAsia"/>
                <w:kern w:val="2"/>
                <w:sz w:val="28"/>
                <w:szCs w:val="28"/>
                <w14:ligatures w14:val="standardContextual"/>
              </w:rPr>
            </w:pPr>
            <w:r w:rsidRPr="00982F41">
              <w:rPr>
                <w:rFonts w:ascii="宋体" w:hAnsi="宋体" w:cstheme="minorBidi" w:hint="eastAsia"/>
                <w:kern w:val="2"/>
                <w:sz w:val="28"/>
                <w:szCs w:val="28"/>
                <w14:ligatures w14:val="standardContextual"/>
              </w:rPr>
              <w:t>2</w:t>
            </w:r>
          </w:p>
        </w:tc>
        <w:tc>
          <w:tcPr>
            <w:tcW w:w="2268" w:type="dxa"/>
            <w:vAlign w:val="center"/>
          </w:tcPr>
          <w:p w14:paraId="45F57A52" w14:textId="77777777" w:rsidR="00D65ECE" w:rsidRPr="00982F41" w:rsidRDefault="00D65ECE" w:rsidP="00352B3A">
            <w:pPr>
              <w:snapToGrid w:val="0"/>
              <w:spacing w:line="400" w:lineRule="atLeast"/>
              <w:jc w:val="left"/>
              <w:rPr>
                <w:rFonts w:ascii="宋体" w:hAnsi="宋体" w:cstheme="minorBidi" w:hint="eastAsia"/>
                <w:kern w:val="2"/>
                <w:sz w:val="28"/>
                <w:szCs w:val="28"/>
                <w14:ligatures w14:val="standardContextual"/>
              </w:rPr>
            </w:pPr>
            <w:r w:rsidRPr="00ED1EDB">
              <w:rPr>
                <w:rFonts w:ascii="宋体" w:hAnsi="宋体" w:cstheme="minorBidi" w:hint="eastAsia"/>
                <w:kern w:val="2"/>
                <w:sz w:val="28"/>
                <w:szCs w:val="28"/>
                <w14:ligatures w14:val="standardContextual"/>
              </w:rPr>
              <w:t>每发现一次问题扣</w:t>
            </w:r>
            <w:r w:rsidRPr="00ED1EDB">
              <w:rPr>
                <w:rFonts w:ascii="宋体" w:hAnsi="宋体" w:cstheme="minorBidi"/>
                <w:kern w:val="2"/>
                <w:sz w:val="28"/>
                <w:szCs w:val="28"/>
                <w14:ligatures w14:val="standardContextual"/>
              </w:rPr>
              <w:t>0.</w:t>
            </w:r>
            <w:r>
              <w:rPr>
                <w:rFonts w:ascii="宋体" w:hAnsi="宋体" w:cstheme="minorBidi"/>
                <w:kern w:val="2"/>
                <w:sz w:val="28"/>
                <w:szCs w:val="28"/>
                <w14:ligatures w14:val="standardContextual"/>
              </w:rPr>
              <w:t>4</w:t>
            </w:r>
            <w:r w:rsidRPr="00ED1EDB">
              <w:rPr>
                <w:rFonts w:ascii="宋体" w:hAnsi="宋体" w:cstheme="minorBidi"/>
                <w:kern w:val="2"/>
                <w:sz w:val="28"/>
                <w:szCs w:val="28"/>
                <w14:ligatures w14:val="standardContextual"/>
              </w:rPr>
              <w:t>分</w:t>
            </w:r>
          </w:p>
        </w:tc>
      </w:tr>
    </w:tbl>
    <w:p w14:paraId="75FB64EE" w14:textId="3D609586" w:rsidR="00C52C71" w:rsidRPr="00982F41" w:rsidRDefault="00C52C71" w:rsidP="00352B3A">
      <w:pPr>
        <w:pStyle w:val="11"/>
        <w:snapToGrid w:val="0"/>
        <w:spacing w:line="400" w:lineRule="atLeast"/>
        <w:ind w:firstLine="709"/>
        <w:rPr>
          <w:rFonts w:ascii="仿宋" w:eastAsia="仿宋" w:hAnsi="仿宋" w:cs="宋体" w:hint="eastAsia"/>
          <w:bCs/>
          <w:sz w:val="32"/>
          <w:szCs w:val="32"/>
        </w:rPr>
      </w:pPr>
      <w:r w:rsidRPr="00982F41">
        <w:rPr>
          <w:rFonts w:ascii="仿宋" w:eastAsia="仿宋" w:hAnsi="仿宋" w:cs="宋体"/>
          <w:bCs/>
          <w:sz w:val="32"/>
          <w:szCs w:val="32"/>
        </w:rPr>
        <w:t>在检查考核中发现的</w:t>
      </w:r>
      <w:proofErr w:type="gramStart"/>
      <w:r w:rsidRPr="00982F41">
        <w:rPr>
          <w:rFonts w:ascii="仿宋" w:eastAsia="仿宋" w:hAnsi="仿宋" w:cs="宋体"/>
          <w:bCs/>
          <w:sz w:val="32"/>
          <w:szCs w:val="32"/>
        </w:rPr>
        <w:t>本考核</w:t>
      </w:r>
      <w:proofErr w:type="gramEnd"/>
      <w:r w:rsidRPr="00982F41">
        <w:rPr>
          <w:rFonts w:ascii="仿宋" w:eastAsia="仿宋" w:hAnsi="仿宋" w:cs="宋体"/>
          <w:bCs/>
          <w:sz w:val="32"/>
          <w:szCs w:val="32"/>
        </w:rPr>
        <w:t>实施细则中未涉及到的违规行为，根据合同及其附件参照细则中相关条款处理，因受托管理单位违规所引发的其它问题由学校另行处理，责任重大的将按有关法律程序处理。</w:t>
      </w:r>
    </w:p>
    <w:p w14:paraId="1DFBF418" w14:textId="0ADAC371" w:rsidR="00DA06F0" w:rsidRPr="00982F41" w:rsidRDefault="00DA06F0" w:rsidP="00352B3A">
      <w:pPr>
        <w:pStyle w:val="11"/>
        <w:snapToGrid w:val="0"/>
        <w:spacing w:line="400" w:lineRule="atLeast"/>
        <w:ind w:firstLine="709"/>
        <w:rPr>
          <w:rFonts w:ascii="仿宋" w:eastAsia="仿宋" w:hAnsi="仿宋" w:cs="宋体" w:hint="eastAsia"/>
          <w:bCs/>
          <w:sz w:val="32"/>
          <w:szCs w:val="32"/>
        </w:rPr>
      </w:pPr>
    </w:p>
    <w:p w14:paraId="50CD37BB" w14:textId="77777777" w:rsidR="009A7A54" w:rsidRPr="00982F41" w:rsidRDefault="009A7A54" w:rsidP="00352B3A">
      <w:pPr>
        <w:keepNext/>
        <w:snapToGrid w:val="0"/>
        <w:spacing w:line="400" w:lineRule="atLeast"/>
        <w:outlineLvl w:val="0"/>
        <w:rPr>
          <w:rFonts w:ascii="黑体" w:eastAsia="黑体"/>
          <w:bCs/>
          <w:sz w:val="44"/>
          <w:szCs w:val="28"/>
        </w:rPr>
        <w:sectPr w:rsidR="009A7A54" w:rsidRPr="00982F41" w:rsidSect="009A7A54">
          <w:pgSz w:w="16838" w:h="11906" w:orient="landscape"/>
          <w:pgMar w:top="1247" w:right="1247" w:bottom="1134" w:left="1134" w:header="851" w:footer="992" w:gutter="0"/>
          <w:cols w:space="425"/>
          <w:docGrid w:type="lines" w:linePitch="312"/>
        </w:sectPr>
      </w:pPr>
    </w:p>
    <w:p w14:paraId="09DB0A27" w14:textId="77777777" w:rsidR="009A7A54" w:rsidRPr="00982F41" w:rsidRDefault="009A7A54" w:rsidP="00352B3A">
      <w:pPr>
        <w:keepNext/>
        <w:snapToGrid w:val="0"/>
        <w:spacing w:line="400" w:lineRule="atLeast"/>
        <w:outlineLvl w:val="0"/>
        <w:rPr>
          <w:rFonts w:ascii="仿宋" w:eastAsia="仿宋" w:hAnsi="仿宋" w:hint="eastAsia"/>
          <w:b/>
          <w:bCs/>
          <w:sz w:val="32"/>
          <w:szCs w:val="32"/>
        </w:rPr>
      </w:pPr>
      <w:r w:rsidRPr="00982F41">
        <w:rPr>
          <w:rFonts w:ascii="仿宋" w:eastAsia="仿宋" w:hAnsi="仿宋" w:hint="eastAsia"/>
          <w:b/>
          <w:bCs/>
          <w:sz w:val="32"/>
          <w:szCs w:val="32"/>
        </w:rPr>
        <w:lastRenderedPageBreak/>
        <w:t>（三）物业服务满意度调查表</w:t>
      </w:r>
    </w:p>
    <w:p w14:paraId="5285957F" w14:textId="77777777" w:rsidR="009A7A54" w:rsidRPr="00982F41" w:rsidRDefault="009A7A54" w:rsidP="00352B3A">
      <w:pPr>
        <w:snapToGrid w:val="0"/>
        <w:spacing w:line="400" w:lineRule="atLeast"/>
        <w:rPr>
          <w:rFonts w:ascii="宋体" w:hAnsi="宋体" w:cs="宋体" w:hint="eastAsia"/>
          <w:sz w:val="24"/>
          <w:szCs w:val="24"/>
        </w:rPr>
      </w:pPr>
    </w:p>
    <w:p w14:paraId="1970F175" w14:textId="2FC92462" w:rsidR="009A7A54" w:rsidRPr="00982F41" w:rsidRDefault="009A7A54" w:rsidP="00352B3A">
      <w:pPr>
        <w:snapToGrid w:val="0"/>
        <w:spacing w:line="400" w:lineRule="atLeast"/>
        <w:rPr>
          <w:rFonts w:ascii="宋体" w:hAnsi="宋体" w:cs="宋体" w:hint="eastAsia"/>
          <w:sz w:val="24"/>
          <w:szCs w:val="24"/>
        </w:rPr>
      </w:pPr>
      <w:r w:rsidRPr="00982F41">
        <w:rPr>
          <w:rFonts w:ascii="宋体" w:hAnsi="宋体" w:cs="宋体" w:hint="eastAsia"/>
          <w:sz w:val="24"/>
          <w:szCs w:val="24"/>
        </w:rPr>
        <w:t>尊敬的老师、同学：</w:t>
      </w:r>
    </w:p>
    <w:p w14:paraId="1CEBD98B" w14:textId="1C898814" w:rsidR="009A7A54" w:rsidRPr="00982F41" w:rsidRDefault="009A7A54" w:rsidP="00352B3A">
      <w:pPr>
        <w:snapToGrid w:val="0"/>
        <w:spacing w:line="400" w:lineRule="atLeast"/>
        <w:ind w:right="-23" w:firstLine="420"/>
        <w:rPr>
          <w:rFonts w:ascii="宋体" w:hAnsi="宋体" w:cs="宋体" w:hint="eastAsia"/>
          <w:sz w:val="24"/>
          <w:szCs w:val="24"/>
        </w:rPr>
      </w:pPr>
      <w:r w:rsidRPr="00982F41">
        <w:rPr>
          <w:rFonts w:ascii="宋体" w:hAnsi="宋体" w:cs="宋体" w:hint="eastAsia"/>
          <w:sz w:val="24"/>
          <w:szCs w:val="24"/>
        </w:rPr>
        <w:t>你们好！为了充分体现您对我校物业服务的意见和监督，提高服务的质量和水平，特制</w:t>
      </w:r>
      <w:proofErr w:type="gramStart"/>
      <w:r w:rsidRPr="00982F41">
        <w:rPr>
          <w:rFonts w:ascii="宋体" w:hAnsi="宋体" w:cs="宋体" w:hint="eastAsia"/>
          <w:sz w:val="24"/>
          <w:szCs w:val="24"/>
        </w:rPr>
        <w:t>定满意</w:t>
      </w:r>
      <w:proofErr w:type="gramEnd"/>
      <w:r w:rsidRPr="00982F41">
        <w:rPr>
          <w:rFonts w:ascii="宋体" w:hAnsi="宋体" w:cs="宋体" w:hint="eastAsia"/>
          <w:sz w:val="24"/>
          <w:szCs w:val="24"/>
        </w:rPr>
        <w:t>度调查表，请您仔细阅读并如实填写，以此作为改进</w:t>
      </w:r>
      <w:r w:rsidRPr="00982F41">
        <w:rPr>
          <w:rFonts w:ascii="宋体" w:hAnsi="宋体" w:cs="宋体"/>
          <w:sz w:val="24"/>
          <w:szCs w:val="24"/>
        </w:rPr>
        <w:t>__________</w:t>
      </w:r>
      <w:r w:rsidRPr="00982F41">
        <w:rPr>
          <w:rFonts w:ascii="宋体" w:hAnsi="宋体" w:cs="宋体" w:hint="eastAsia"/>
          <w:sz w:val="24"/>
          <w:szCs w:val="24"/>
        </w:rPr>
        <w:t>物业服务的依据。您的意见非常重要，感谢您的配合！</w:t>
      </w:r>
    </w:p>
    <w:p w14:paraId="633628D3" w14:textId="77777777" w:rsidR="009A7A54" w:rsidRPr="00982F41" w:rsidRDefault="009A7A54" w:rsidP="00352B3A">
      <w:pPr>
        <w:snapToGrid w:val="0"/>
        <w:spacing w:line="400" w:lineRule="atLeast"/>
        <w:ind w:right="-23" w:firstLine="420"/>
        <w:rPr>
          <w:rFonts w:ascii="宋体" w:hAnsi="宋体" w:cs="宋体" w:hint="eastAsia"/>
          <w:sz w:val="24"/>
          <w:szCs w:val="24"/>
        </w:rPr>
      </w:pPr>
    </w:p>
    <w:tbl>
      <w:tblPr>
        <w:tblW w:w="9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3971"/>
        <w:gridCol w:w="1187"/>
        <w:gridCol w:w="1448"/>
        <w:gridCol w:w="1118"/>
        <w:gridCol w:w="938"/>
      </w:tblGrid>
      <w:tr w:rsidR="00982F41" w:rsidRPr="00982F41" w14:paraId="795846DE" w14:textId="77777777" w:rsidTr="009A7A54">
        <w:trPr>
          <w:trHeight w:hRule="exact" w:val="443"/>
        </w:trPr>
        <w:tc>
          <w:tcPr>
            <w:tcW w:w="737" w:type="dxa"/>
            <w:vAlign w:val="center"/>
          </w:tcPr>
          <w:p w14:paraId="1F055A47" w14:textId="77777777" w:rsidR="009A7A54" w:rsidRPr="00982F41" w:rsidRDefault="009A7A54" w:rsidP="00352B3A">
            <w:pPr>
              <w:widowControl/>
              <w:snapToGrid w:val="0"/>
              <w:spacing w:line="400" w:lineRule="atLeast"/>
              <w:jc w:val="left"/>
              <w:rPr>
                <w:rFonts w:ascii="宋体" w:hAnsi="宋体" w:cs="宋体" w:hint="eastAsia"/>
                <w:sz w:val="24"/>
                <w:szCs w:val="24"/>
              </w:rPr>
            </w:pPr>
            <w:r w:rsidRPr="00982F41">
              <w:rPr>
                <w:rFonts w:ascii="宋体" w:hAnsi="宋体" w:cs="宋体" w:hint="eastAsia"/>
                <w:sz w:val="24"/>
                <w:szCs w:val="24"/>
              </w:rPr>
              <w:t>序号</w:t>
            </w:r>
          </w:p>
        </w:tc>
        <w:tc>
          <w:tcPr>
            <w:tcW w:w="3971" w:type="dxa"/>
            <w:vAlign w:val="center"/>
          </w:tcPr>
          <w:p w14:paraId="2B6512C9" w14:textId="77777777" w:rsidR="009A7A54" w:rsidRPr="00982F41" w:rsidRDefault="009A7A54" w:rsidP="00352B3A">
            <w:pPr>
              <w:widowControl/>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指标</w:t>
            </w:r>
          </w:p>
        </w:tc>
        <w:tc>
          <w:tcPr>
            <w:tcW w:w="1187" w:type="dxa"/>
            <w:vAlign w:val="center"/>
          </w:tcPr>
          <w:p w14:paraId="5F8E7D50" w14:textId="77777777" w:rsidR="009A7A54" w:rsidRPr="00982F41" w:rsidRDefault="009A7A54" w:rsidP="00352B3A">
            <w:pPr>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满意</w:t>
            </w:r>
          </w:p>
        </w:tc>
        <w:tc>
          <w:tcPr>
            <w:tcW w:w="1448" w:type="dxa"/>
            <w:vAlign w:val="center"/>
          </w:tcPr>
          <w:p w14:paraId="786A4D29" w14:textId="77777777" w:rsidR="009A7A54" w:rsidRPr="00982F41" w:rsidRDefault="009A7A54" w:rsidP="00352B3A">
            <w:pPr>
              <w:widowControl/>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较满意</w:t>
            </w:r>
          </w:p>
        </w:tc>
        <w:tc>
          <w:tcPr>
            <w:tcW w:w="1118" w:type="dxa"/>
            <w:vAlign w:val="center"/>
          </w:tcPr>
          <w:p w14:paraId="211F1BB4" w14:textId="77777777" w:rsidR="009A7A54" w:rsidRPr="00982F41" w:rsidRDefault="009A7A54" w:rsidP="00352B3A">
            <w:pPr>
              <w:widowControl/>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一般</w:t>
            </w:r>
          </w:p>
        </w:tc>
        <w:tc>
          <w:tcPr>
            <w:tcW w:w="938" w:type="dxa"/>
            <w:vAlign w:val="center"/>
          </w:tcPr>
          <w:p w14:paraId="41767AF8" w14:textId="77777777" w:rsidR="009A7A54" w:rsidRPr="00982F41" w:rsidRDefault="009A7A54" w:rsidP="00352B3A">
            <w:pPr>
              <w:widowControl/>
              <w:snapToGrid w:val="0"/>
              <w:spacing w:line="400" w:lineRule="atLeast"/>
              <w:ind w:left="240" w:hanging="240"/>
              <w:jc w:val="center"/>
              <w:rPr>
                <w:rFonts w:ascii="宋体" w:hAnsi="宋体" w:cs="宋体" w:hint="eastAsia"/>
                <w:sz w:val="24"/>
                <w:szCs w:val="24"/>
              </w:rPr>
            </w:pPr>
            <w:r w:rsidRPr="00982F41">
              <w:rPr>
                <w:rFonts w:ascii="宋体" w:hAnsi="宋体" w:cs="宋体" w:hint="eastAsia"/>
                <w:sz w:val="24"/>
                <w:szCs w:val="24"/>
              </w:rPr>
              <w:t>不满意</w:t>
            </w:r>
          </w:p>
        </w:tc>
      </w:tr>
      <w:tr w:rsidR="00982F41" w:rsidRPr="00982F41" w14:paraId="284B7860" w14:textId="77777777" w:rsidTr="009A7A54">
        <w:trPr>
          <w:trHeight w:hRule="exact" w:val="865"/>
        </w:trPr>
        <w:tc>
          <w:tcPr>
            <w:tcW w:w="737" w:type="dxa"/>
            <w:vAlign w:val="center"/>
          </w:tcPr>
          <w:p w14:paraId="4AA3BD7E" w14:textId="77777777" w:rsidR="009A7A54" w:rsidRPr="00982F41" w:rsidRDefault="009A7A54" w:rsidP="00352B3A">
            <w:pPr>
              <w:widowControl/>
              <w:snapToGrid w:val="0"/>
              <w:spacing w:line="400" w:lineRule="atLeast"/>
              <w:jc w:val="center"/>
              <w:rPr>
                <w:rFonts w:ascii="宋体" w:hAnsi="宋体" w:cs="宋体" w:hint="eastAsia"/>
                <w:sz w:val="24"/>
                <w:szCs w:val="24"/>
              </w:rPr>
            </w:pPr>
            <w:r w:rsidRPr="00982F41">
              <w:rPr>
                <w:rFonts w:ascii="宋体" w:hAnsi="宋体" w:cs="宋体"/>
                <w:sz w:val="24"/>
                <w:szCs w:val="24"/>
              </w:rPr>
              <w:t>1</w:t>
            </w:r>
          </w:p>
        </w:tc>
        <w:tc>
          <w:tcPr>
            <w:tcW w:w="3971" w:type="dxa"/>
            <w:vAlign w:val="center"/>
          </w:tcPr>
          <w:p w14:paraId="06A95495" w14:textId="77777777" w:rsidR="009A7A54" w:rsidRPr="00982F41" w:rsidRDefault="009A7A54" w:rsidP="00352B3A">
            <w:pPr>
              <w:snapToGrid w:val="0"/>
              <w:spacing w:line="400" w:lineRule="atLeast"/>
              <w:jc w:val="left"/>
              <w:rPr>
                <w:rFonts w:ascii="宋体" w:hAnsi="宋体" w:cs="宋体" w:hint="eastAsia"/>
                <w:sz w:val="24"/>
                <w:szCs w:val="24"/>
              </w:rPr>
            </w:pPr>
            <w:r w:rsidRPr="00982F41">
              <w:rPr>
                <w:rFonts w:ascii="宋体" w:hAnsi="宋体" w:cs="宋体" w:hint="eastAsia"/>
                <w:sz w:val="24"/>
                <w:szCs w:val="24"/>
              </w:rPr>
              <w:t>楼宇内（教学楼、图书馆、体育场馆等）公共区域总体卫生状况</w:t>
            </w:r>
          </w:p>
        </w:tc>
        <w:tc>
          <w:tcPr>
            <w:tcW w:w="1187" w:type="dxa"/>
            <w:vAlign w:val="center"/>
          </w:tcPr>
          <w:p w14:paraId="291E8862"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1448" w:type="dxa"/>
            <w:vAlign w:val="center"/>
          </w:tcPr>
          <w:p w14:paraId="1362F08B"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1118" w:type="dxa"/>
            <w:vAlign w:val="center"/>
          </w:tcPr>
          <w:p w14:paraId="55B2CF46"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938" w:type="dxa"/>
            <w:vAlign w:val="center"/>
          </w:tcPr>
          <w:p w14:paraId="47C694E9"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r>
      <w:tr w:rsidR="00982F41" w:rsidRPr="00982F41" w14:paraId="145817DA" w14:textId="77777777" w:rsidTr="009A7A54">
        <w:trPr>
          <w:trHeight w:hRule="exact" w:val="587"/>
        </w:trPr>
        <w:tc>
          <w:tcPr>
            <w:tcW w:w="737" w:type="dxa"/>
            <w:vAlign w:val="center"/>
          </w:tcPr>
          <w:p w14:paraId="7255CA85" w14:textId="77777777" w:rsidR="009A7A54" w:rsidRPr="00982F41" w:rsidRDefault="009A7A54" w:rsidP="00352B3A">
            <w:pPr>
              <w:widowControl/>
              <w:snapToGrid w:val="0"/>
              <w:spacing w:line="400" w:lineRule="atLeast"/>
              <w:jc w:val="center"/>
              <w:rPr>
                <w:rFonts w:ascii="宋体" w:hAnsi="宋体" w:cs="宋体" w:hint="eastAsia"/>
                <w:sz w:val="24"/>
                <w:szCs w:val="24"/>
              </w:rPr>
            </w:pPr>
            <w:r w:rsidRPr="00982F41">
              <w:rPr>
                <w:rFonts w:ascii="宋体" w:hAnsi="宋体" w:cs="宋体"/>
                <w:sz w:val="24"/>
                <w:szCs w:val="24"/>
              </w:rPr>
              <w:t>2</w:t>
            </w:r>
          </w:p>
        </w:tc>
        <w:tc>
          <w:tcPr>
            <w:tcW w:w="3971" w:type="dxa"/>
            <w:vAlign w:val="center"/>
          </w:tcPr>
          <w:p w14:paraId="604753BD" w14:textId="77777777" w:rsidR="009A7A54" w:rsidRPr="00982F41" w:rsidRDefault="009A7A54" w:rsidP="00352B3A">
            <w:pPr>
              <w:snapToGrid w:val="0"/>
              <w:spacing w:line="400" w:lineRule="atLeast"/>
              <w:jc w:val="left"/>
              <w:rPr>
                <w:rFonts w:ascii="宋体" w:hAnsi="宋体" w:cs="宋体" w:hint="eastAsia"/>
                <w:sz w:val="24"/>
                <w:szCs w:val="24"/>
              </w:rPr>
            </w:pPr>
            <w:r w:rsidRPr="00982F41">
              <w:rPr>
                <w:rFonts w:ascii="宋体" w:hAnsi="宋体" w:cs="宋体" w:hint="eastAsia"/>
                <w:sz w:val="24"/>
                <w:szCs w:val="24"/>
              </w:rPr>
              <w:t>学生公寓内公共区域总体卫生状况</w:t>
            </w:r>
          </w:p>
        </w:tc>
        <w:tc>
          <w:tcPr>
            <w:tcW w:w="1187" w:type="dxa"/>
            <w:vAlign w:val="center"/>
          </w:tcPr>
          <w:p w14:paraId="2B646A94"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1448" w:type="dxa"/>
            <w:vAlign w:val="center"/>
          </w:tcPr>
          <w:p w14:paraId="46597F57"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1118" w:type="dxa"/>
            <w:vAlign w:val="center"/>
          </w:tcPr>
          <w:p w14:paraId="727702B2"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938" w:type="dxa"/>
            <w:vAlign w:val="center"/>
          </w:tcPr>
          <w:p w14:paraId="5AAF5B8D"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r>
      <w:tr w:rsidR="00982F41" w:rsidRPr="00982F41" w14:paraId="29CEA476" w14:textId="77777777" w:rsidTr="00C15421">
        <w:trPr>
          <w:trHeight w:hRule="exact" w:val="580"/>
        </w:trPr>
        <w:tc>
          <w:tcPr>
            <w:tcW w:w="737" w:type="dxa"/>
            <w:vAlign w:val="center"/>
          </w:tcPr>
          <w:p w14:paraId="1297C1B1" w14:textId="77777777" w:rsidR="009A7A54" w:rsidRPr="00982F41" w:rsidRDefault="009A7A54" w:rsidP="00352B3A">
            <w:pPr>
              <w:widowControl/>
              <w:snapToGrid w:val="0"/>
              <w:spacing w:line="400" w:lineRule="atLeast"/>
              <w:jc w:val="center"/>
              <w:rPr>
                <w:rFonts w:ascii="宋体" w:hAnsi="宋体" w:cs="宋体" w:hint="eastAsia"/>
                <w:sz w:val="24"/>
                <w:szCs w:val="24"/>
              </w:rPr>
            </w:pPr>
            <w:r w:rsidRPr="00982F41">
              <w:rPr>
                <w:rFonts w:ascii="宋体" w:hAnsi="宋体" w:cs="宋体"/>
                <w:sz w:val="24"/>
                <w:szCs w:val="24"/>
              </w:rPr>
              <w:t>3</w:t>
            </w:r>
          </w:p>
        </w:tc>
        <w:tc>
          <w:tcPr>
            <w:tcW w:w="3971" w:type="dxa"/>
            <w:vAlign w:val="center"/>
          </w:tcPr>
          <w:p w14:paraId="62EE5F51" w14:textId="77777777" w:rsidR="009A7A54" w:rsidRPr="00982F41" w:rsidRDefault="009A7A54" w:rsidP="00352B3A">
            <w:pPr>
              <w:snapToGrid w:val="0"/>
              <w:spacing w:line="400" w:lineRule="atLeast"/>
              <w:jc w:val="left"/>
              <w:rPr>
                <w:rFonts w:ascii="宋体" w:hAnsi="宋体" w:cs="宋体" w:hint="eastAsia"/>
                <w:sz w:val="24"/>
                <w:szCs w:val="24"/>
              </w:rPr>
            </w:pPr>
            <w:r w:rsidRPr="00982F41">
              <w:rPr>
                <w:rFonts w:ascii="宋体" w:hAnsi="宋体" w:cs="宋体" w:hint="eastAsia"/>
                <w:sz w:val="24"/>
                <w:szCs w:val="24"/>
              </w:rPr>
              <w:t>校园绿化的总体效果</w:t>
            </w:r>
          </w:p>
        </w:tc>
        <w:tc>
          <w:tcPr>
            <w:tcW w:w="1187" w:type="dxa"/>
            <w:vAlign w:val="center"/>
          </w:tcPr>
          <w:p w14:paraId="6DCB9338"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1448" w:type="dxa"/>
            <w:vAlign w:val="center"/>
          </w:tcPr>
          <w:p w14:paraId="35DBC1A8"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1118" w:type="dxa"/>
            <w:vAlign w:val="center"/>
          </w:tcPr>
          <w:p w14:paraId="4AA11CAD"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938" w:type="dxa"/>
            <w:vAlign w:val="center"/>
          </w:tcPr>
          <w:p w14:paraId="21D6001A"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r>
      <w:tr w:rsidR="00982F41" w:rsidRPr="00982F41" w14:paraId="79226A4A" w14:textId="77777777" w:rsidTr="009A7A54">
        <w:trPr>
          <w:trHeight w:hRule="exact" w:val="388"/>
        </w:trPr>
        <w:tc>
          <w:tcPr>
            <w:tcW w:w="737" w:type="dxa"/>
            <w:vAlign w:val="center"/>
          </w:tcPr>
          <w:p w14:paraId="7788137D" w14:textId="77777777" w:rsidR="009A7A54" w:rsidRPr="00982F41" w:rsidRDefault="009A7A54" w:rsidP="00352B3A">
            <w:pPr>
              <w:widowControl/>
              <w:snapToGrid w:val="0"/>
              <w:spacing w:line="400" w:lineRule="atLeast"/>
              <w:jc w:val="center"/>
              <w:rPr>
                <w:rFonts w:ascii="宋体" w:hAnsi="宋体" w:cs="宋体" w:hint="eastAsia"/>
                <w:sz w:val="24"/>
                <w:szCs w:val="24"/>
              </w:rPr>
            </w:pPr>
            <w:r w:rsidRPr="00982F41">
              <w:rPr>
                <w:rFonts w:ascii="宋体" w:hAnsi="宋体" w:cs="宋体"/>
                <w:sz w:val="24"/>
                <w:szCs w:val="24"/>
              </w:rPr>
              <w:t>4</w:t>
            </w:r>
          </w:p>
        </w:tc>
        <w:tc>
          <w:tcPr>
            <w:tcW w:w="3971" w:type="dxa"/>
            <w:vAlign w:val="center"/>
          </w:tcPr>
          <w:p w14:paraId="3A608D55" w14:textId="77777777" w:rsidR="009A7A54" w:rsidRPr="00982F41" w:rsidRDefault="009A7A54" w:rsidP="00352B3A">
            <w:pPr>
              <w:snapToGrid w:val="0"/>
              <w:spacing w:line="400" w:lineRule="atLeast"/>
              <w:jc w:val="left"/>
              <w:rPr>
                <w:rFonts w:ascii="宋体" w:hAnsi="宋体" w:cs="宋体" w:hint="eastAsia"/>
                <w:sz w:val="24"/>
                <w:szCs w:val="24"/>
              </w:rPr>
            </w:pPr>
            <w:r w:rsidRPr="00982F41">
              <w:rPr>
                <w:rFonts w:ascii="宋体" w:hAnsi="宋体" w:cs="宋体" w:hint="eastAsia"/>
                <w:sz w:val="24"/>
                <w:szCs w:val="24"/>
              </w:rPr>
              <w:t>智慧化服务的效果</w:t>
            </w:r>
          </w:p>
        </w:tc>
        <w:tc>
          <w:tcPr>
            <w:tcW w:w="1187" w:type="dxa"/>
            <w:vAlign w:val="center"/>
          </w:tcPr>
          <w:p w14:paraId="251AD783"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1448" w:type="dxa"/>
            <w:vAlign w:val="center"/>
          </w:tcPr>
          <w:p w14:paraId="11CA8A12"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1118" w:type="dxa"/>
            <w:vAlign w:val="center"/>
          </w:tcPr>
          <w:p w14:paraId="221F80F9"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938" w:type="dxa"/>
            <w:vAlign w:val="center"/>
          </w:tcPr>
          <w:p w14:paraId="2DA39F48"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r>
      <w:tr w:rsidR="00982F41" w:rsidRPr="00982F41" w14:paraId="23CFF9A5" w14:textId="77777777" w:rsidTr="009A7A54">
        <w:trPr>
          <w:trHeight w:hRule="exact" w:val="331"/>
        </w:trPr>
        <w:tc>
          <w:tcPr>
            <w:tcW w:w="737" w:type="dxa"/>
            <w:vAlign w:val="center"/>
          </w:tcPr>
          <w:p w14:paraId="3854909E" w14:textId="77777777" w:rsidR="009A7A54" w:rsidRPr="00982F41" w:rsidRDefault="009A7A54" w:rsidP="00352B3A">
            <w:pPr>
              <w:widowControl/>
              <w:snapToGrid w:val="0"/>
              <w:spacing w:line="400" w:lineRule="atLeast"/>
              <w:jc w:val="center"/>
              <w:rPr>
                <w:rFonts w:ascii="宋体" w:hAnsi="宋体" w:cs="宋体" w:hint="eastAsia"/>
                <w:sz w:val="24"/>
                <w:szCs w:val="24"/>
              </w:rPr>
            </w:pPr>
            <w:r w:rsidRPr="00982F41">
              <w:rPr>
                <w:rFonts w:ascii="宋体" w:hAnsi="宋体" w:cs="宋体"/>
                <w:sz w:val="24"/>
                <w:szCs w:val="24"/>
              </w:rPr>
              <w:t>5</w:t>
            </w:r>
          </w:p>
        </w:tc>
        <w:tc>
          <w:tcPr>
            <w:tcW w:w="3971" w:type="dxa"/>
            <w:vAlign w:val="center"/>
          </w:tcPr>
          <w:p w14:paraId="1F3CE16E" w14:textId="77777777" w:rsidR="009A7A54" w:rsidRPr="00982F41" w:rsidRDefault="009A7A54" w:rsidP="00352B3A">
            <w:pPr>
              <w:snapToGrid w:val="0"/>
              <w:spacing w:line="400" w:lineRule="atLeast"/>
              <w:jc w:val="left"/>
              <w:rPr>
                <w:rFonts w:ascii="宋体" w:hAnsi="宋体" w:cs="宋体" w:hint="eastAsia"/>
                <w:sz w:val="24"/>
                <w:szCs w:val="24"/>
              </w:rPr>
            </w:pPr>
            <w:r w:rsidRPr="00982F41">
              <w:rPr>
                <w:rFonts w:ascii="宋体" w:hAnsi="宋体" w:cs="宋体" w:hint="eastAsia"/>
                <w:sz w:val="24"/>
                <w:szCs w:val="24"/>
              </w:rPr>
              <w:t>物业人员的服务态度、服务质量</w:t>
            </w:r>
          </w:p>
        </w:tc>
        <w:tc>
          <w:tcPr>
            <w:tcW w:w="1187" w:type="dxa"/>
            <w:vAlign w:val="center"/>
          </w:tcPr>
          <w:p w14:paraId="7DA0FF3E"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1448" w:type="dxa"/>
            <w:vAlign w:val="center"/>
          </w:tcPr>
          <w:p w14:paraId="246CD5E7"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1118" w:type="dxa"/>
            <w:vAlign w:val="center"/>
          </w:tcPr>
          <w:p w14:paraId="7E56B370"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938" w:type="dxa"/>
            <w:vAlign w:val="center"/>
          </w:tcPr>
          <w:p w14:paraId="5F2EDC8D"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r>
      <w:tr w:rsidR="00982F41" w:rsidRPr="00982F41" w14:paraId="30BAE290" w14:textId="77777777" w:rsidTr="009A7A54">
        <w:trPr>
          <w:trHeight w:hRule="exact" w:val="424"/>
        </w:trPr>
        <w:tc>
          <w:tcPr>
            <w:tcW w:w="737" w:type="dxa"/>
            <w:tcBorders>
              <w:bottom w:val="single" w:sz="4" w:space="0" w:color="000000"/>
            </w:tcBorders>
            <w:vAlign w:val="center"/>
          </w:tcPr>
          <w:p w14:paraId="7CA90268" w14:textId="77777777" w:rsidR="009A7A54" w:rsidRPr="00982F41" w:rsidRDefault="009A7A54" w:rsidP="00352B3A">
            <w:pPr>
              <w:widowControl/>
              <w:snapToGrid w:val="0"/>
              <w:spacing w:line="400" w:lineRule="atLeast"/>
              <w:jc w:val="center"/>
              <w:rPr>
                <w:rFonts w:ascii="宋体" w:hAnsi="宋体" w:cs="宋体" w:hint="eastAsia"/>
                <w:sz w:val="24"/>
                <w:szCs w:val="24"/>
              </w:rPr>
            </w:pPr>
            <w:r w:rsidRPr="00982F41">
              <w:rPr>
                <w:rFonts w:ascii="宋体" w:hAnsi="宋体" w:cs="宋体"/>
                <w:sz w:val="24"/>
                <w:szCs w:val="24"/>
              </w:rPr>
              <w:t>6</w:t>
            </w:r>
          </w:p>
        </w:tc>
        <w:tc>
          <w:tcPr>
            <w:tcW w:w="3971" w:type="dxa"/>
            <w:tcBorders>
              <w:bottom w:val="single" w:sz="4" w:space="0" w:color="000000"/>
            </w:tcBorders>
            <w:vAlign w:val="center"/>
          </w:tcPr>
          <w:p w14:paraId="7ACE5D51" w14:textId="77777777" w:rsidR="009A7A54" w:rsidRPr="00982F41" w:rsidRDefault="009A7A54" w:rsidP="00352B3A">
            <w:pPr>
              <w:snapToGrid w:val="0"/>
              <w:spacing w:line="400" w:lineRule="atLeast"/>
              <w:jc w:val="left"/>
              <w:rPr>
                <w:rFonts w:ascii="宋体" w:hAnsi="宋体" w:cs="宋体" w:hint="eastAsia"/>
                <w:sz w:val="24"/>
                <w:szCs w:val="24"/>
              </w:rPr>
            </w:pPr>
            <w:r w:rsidRPr="00982F41">
              <w:rPr>
                <w:rFonts w:ascii="宋体" w:hAnsi="宋体" w:cs="宋体" w:hint="eastAsia"/>
                <w:sz w:val="24"/>
                <w:szCs w:val="24"/>
              </w:rPr>
              <w:t>物业人员响应速度、反馈及时程度</w:t>
            </w:r>
          </w:p>
        </w:tc>
        <w:tc>
          <w:tcPr>
            <w:tcW w:w="1187" w:type="dxa"/>
            <w:tcBorders>
              <w:bottom w:val="single" w:sz="4" w:space="0" w:color="000000"/>
            </w:tcBorders>
            <w:vAlign w:val="center"/>
          </w:tcPr>
          <w:p w14:paraId="59DEF146"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p w14:paraId="58DAE637"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1448" w:type="dxa"/>
            <w:tcBorders>
              <w:bottom w:val="single" w:sz="4" w:space="0" w:color="000000"/>
            </w:tcBorders>
            <w:vAlign w:val="center"/>
          </w:tcPr>
          <w:p w14:paraId="60BEB960"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p w14:paraId="0FDA7936"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1118" w:type="dxa"/>
            <w:tcBorders>
              <w:bottom w:val="single" w:sz="4" w:space="0" w:color="000000"/>
            </w:tcBorders>
            <w:vAlign w:val="center"/>
          </w:tcPr>
          <w:p w14:paraId="4B68BE38"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p w14:paraId="0C564DA1"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938" w:type="dxa"/>
            <w:tcBorders>
              <w:bottom w:val="single" w:sz="4" w:space="0" w:color="000000"/>
            </w:tcBorders>
            <w:vAlign w:val="center"/>
          </w:tcPr>
          <w:p w14:paraId="65ECC073"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p w14:paraId="469FE700"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p w14:paraId="7F6DC210"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r>
      <w:tr w:rsidR="00982F41" w:rsidRPr="00982F41" w14:paraId="0F223B5F" w14:textId="77777777" w:rsidTr="009A7A54">
        <w:trPr>
          <w:trHeight w:hRule="exact" w:val="525"/>
        </w:trPr>
        <w:tc>
          <w:tcPr>
            <w:tcW w:w="737" w:type="dxa"/>
            <w:tcBorders>
              <w:bottom w:val="single" w:sz="4" w:space="0" w:color="000000"/>
            </w:tcBorders>
            <w:vAlign w:val="center"/>
          </w:tcPr>
          <w:p w14:paraId="0C9286CE" w14:textId="77777777" w:rsidR="009A7A54" w:rsidRPr="00982F41" w:rsidRDefault="009A7A54" w:rsidP="00352B3A">
            <w:pPr>
              <w:widowControl/>
              <w:snapToGrid w:val="0"/>
              <w:spacing w:line="400" w:lineRule="atLeast"/>
              <w:jc w:val="center"/>
              <w:rPr>
                <w:rFonts w:ascii="宋体" w:hAnsi="宋体" w:cs="宋体" w:hint="eastAsia"/>
                <w:sz w:val="24"/>
                <w:szCs w:val="24"/>
              </w:rPr>
            </w:pPr>
            <w:r w:rsidRPr="00982F41">
              <w:rPr>
                <w:rFonts w:ascii="宋体" w:hAnsi="宋体" w:cs="宋体"/>
                <w:sz w:val="24"/>
                <w:szCs w:val="24"/>
              </w:rPr>
              <w:t>7</w:t>
            </w:r>
          </w:p>
        </w:tc>
        <w:tc>
          <w:tcPr>
            <w:tcW w:w="3971" w:type="dxa"/>
            <w:tcBorders>
              <w:bottom w:val="single" w:sz="4" w:space="0" w:color="000000"/>
            </w:tcBorders>
            <w:vAlign w:val="center"/>
          </w:tcPr>
          <w:p w14:paraId="6C4A542A" w14:textId="77777777" w:rsidR="009A7A54" w:rsidRPr="00982F41" w:rsidRDefault="009A7A54" w:rsidP="00352B3A">
            <w:pPr>
              <w:snapToGrid w:val="0"/>
              <w:spacing w:line="400" w:lineRule="atLeast"/>
              <w:jc w:val="left"/>
              <w:rPr>
                <w:rFonts w:ascii="宋体" w:hAnsi="宋体" w:cs="宋体" w:hint="eastAsia"/>
                <w:sz w:val="24"/>
                <w:szCs w:val="24"/>
              </w:rPr>
            </w:pPr>
            <w:r w:rsidRPr="00982F41">
              <w:rPr>
                <w:rFonts w:ascii="宋体" w:hAnsi="宋体" w:cs="宋体" w:hint="eastAsia"/>
                <w:sz w:val="24"/>
                <w:szCs w:val="24"/>
              </w:rPr>
              <w:t>设施、设备维修维护状况</w:t>
            </w:r>
          </w:p>
        </w:tc>
        <w:tc>
          <w:tcPr>
            <w:tcW w:w="1187" w:type="dxa"/>
            <w:tcBorders>
              <w:bottom w:val="single" w:sz="4" w:space="0" w:color="000000"/>
            </w:tcBorders>
            <w:vAlign w:val="center"/>
          </w:tcPr>
          <w:p w14:paraId="7A8BCC76"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1448" w:type="dxa"/>
            <w:tcBorders>
              <w:bottom w:val="single" w:sz="4" w:space="0" w:color="000000"/>
            </w:tcBorders>
            <w:vAlign w:val="center"/>
          </w:tcPr>
          <w:p w14:paraId="602FB8C9"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1118" w:type="dxa"/>
            <w:tcBorders>
              <w:bottom w:val="single" w:sz="4" w:space="0" w:color="000000"/>
            </w:tcBorders>
            <w:vAlign w:val="center"/>
          </w:tcPr>
          <w:p w14:paraId="21D0E2D8"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938" w:type="dxa"/>
            <w:tcBorders>
              <w:bottom w:val="single" w:sz="4" w:space="0" w:color="000000"/>
            </w:tcBorders>
            <w:vAlign w:val="center"/>
          </w:tcPr>
          <w:p w14:paraId="659B3A8E"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r>
      <w:tr w:rsidR="00982F41" w:rsidRPr="00982F41" w14:paraId="659AA232" w14:textId="77777777" w:rsidTr="009A7A54">
        <w:trPr>
          <w:trHeight w:hRule="exact" w:val="537"/>
        </w:trPr>
        <w:tc>
          <w:tcPr>
            <w:tcW w:w="737" w:type="dxa"/>
            <w:tcBorders>
              <w:bottom w:val="single" w:sz="4" w:space="0" w:color="000000"/>
            </w:tcBorders>
            <w:vAlign w:val="center"/>
          </w:tcPr>
          <w:p w14:paraId="2F4C6090" w14:textId="77777777" w:rsidR="009A7A54" w:rsidRPr="00982F41" w:rsidRDefault="009A7A54" w:rsidP="00352B3A">
            <w:pPr>
              <w:widowControl/>
              <w:snapToGrid w:val="0"/>
              <w:spacing w:line="400" w:lineRule="atLeast"/>
              <w:jc w:val="center"/>
              <w:rPr>
                <w:rFonts w:ascii="宋体" w:hAnsi="宋体" w:cs="宋体" w:hint="eastAsia"/>
                <w:sz w:val="24"/>
                <w:szCs w:val="24"/>
              </w:rPr>
            </w:pPr>
            <w:r w:rsidRPr="00982F41">
              <w:rPr>
                <w:rFonts w:ascii="宋体" w:hAnsi="宋体" w:cs="宋体"/>
                <w:sz w:val="24"/>
                <w:szCs w:val="24"/>
              </w:rPr>
              <w:t>8</w:t>
            </w:r>
          </w:p>
        </w:tc>
        <w:tc>
          <w:tcPr>
            <w:tcW w:w="3971" w:type="dxa"/>
            <w:tcBorders>
              <w:bottom w:val="single" w:sz="4" w:space="0" w:color="000000"/>
            </w:tcBorders>
            <w:vAlign w:val="center"/>
          </w:tcPr>
          <w:p w14:paraId="20213EDE" w14:textId="77777777" w:rsidR="009A7A54" w:rsidRPr="00982F41" w:rsidRDefault="009A7A54" w:rsidP="00352B3A">
            <w:pPr>
              <w:snapToGrid w:val="0"/>
              <w:spacing w:line="400" w:lineRule="atLeast"/>
              <w:jc w:val="left"/>
              <w:rPr>
                <w:rFonts w:ascii="宋体" w:hAnsi="宋体" w:cs="宋体" w:hint="eastAsia"/>
                <w:sz w:val="24"/>
                <w:szCs w:val="24"/>
              </w:rPr>
            </w:pPr>
            <w:r w:rsidRPr="00982F41">
              <w:rPr>
                <w:rFonts w:ascii="宋体" w:hAnsi="宋体" w:cs="宋体" w:hint="eastAsia"/>
                <w:sz w:val="24"/>
                <w:szCs w:val="24"/>
              </w:rPr>
              <w:t>劳动课教育、服务育人方面的表现</w:t>
            </w:r>
          </w:p>
        </w:tc>
        <w:tc>
          <w:tcPr>
            <w:tcW w:w="1187" w:type="dxa"/>
            <w:tcBorders>
              <w:bottom w:val="single" w:sz="4" w:space="0" w:color="000000"/>
            </w:tcBorders>
            <w:vAlign w:val="center"/>
          </w:tcPr>
          <w:p w14:paraId="36759A39"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1448" w:type="dxa"/>
            <w:tcBorders>
              <w:bottom w:val="single" w:sz="4" w:space="0" w:color="000000"/>
            </w:tcBorders>
            <w:vAlign w:val="center"/>
          </w:tcPr>
          <w:p w14:paraId="58AA52CC"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1118" w:type="dxa"/>
            <w:tcBorders>
              <w:bottom w:val="single" w:sz="4" w:space="0" w:color="000000"/>
            </w:tcBorders>
            <w:vAlign w:val="center"/>
          </w:tcPr>
          <w:p w14:paraId="19375100"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938" w:type="dxa"/>
            <w:tcBorders>
              <w:bottom w:val="single" w:sz="4" w:space="0" w:color="000000"/>
            </w:tcBorders>
            <w:vAlign w:val="center"/>
          </w:tcPr>
          <w:p w14:paraId="7A2B2E42"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r>
      <w:tr w:rsidR="00982F41" w:rsidRPr="00982F41" w14:paraId="3D2B7B00" w14:textId="77777777" w:rsidTr="00C15421">
        <w:trPr>
          <w:trHeight w:hRule="exact" w:val="880"/>
        </w:trPr>
        <w:tc>
          <w:tcPr>
            <w:tcW w:w="737" w:type="dxa"/>
            <w:tcBorders>
              <w:bottom w:val="single" w:sz="4" w:space="0" w:color="000000"/>
            </w:tcBorders>
            <w:vAlign w:val="center"/>
          </w:tcPr>
          <w:p w14:paraId="784D3AB1" w14:textId="77777777" w:rsidR="009A7A54" w:rsidRPr="00982F41" w:rsidRDefault="009A7A54" w:rsidP="00352B3A">
            <w:pPr>
              <w:widowControl/>
              <w:snapToGrid w:val="0"/>
              <w:spacing w:line="400" w:lineRule="atLeast"/>
              <w:jc w:val="center"/>
              <w:rPr>
                <w:rFonts w:ascii="宋体" w:hAnsi="宋体" w:cs="宋体" w:hint="eastAsia"/>
                <w:sz w:val="24"/>
                <w:szCs w:val="24"/>
              </w:rPr>
            </w:pPr>
            <w:r w:rsidRPr="00982F41">
              <w:rPr>
                <w:rFonts w:ascii="宋体" w:hAnsi="宋体" w:cs="宋体"/>
                <w:sz w:val="24"/>
                <w:szCs w:val="24"/>
              </w:rPr>
              <w:t>9</w:t>
            </w:r>
          </w:p>
        </w:tc>
        <w:tc>
          <w:tcPr>
            <w:tcW w:w="3971" w:type="dxa"/>
            <w:tcBorders>
              <w:bottom w:val="single" w:sz="4" w:space="0" w:color="000000"/>
            </w:tcBorders>
            <w:vAlign w:val="center"/>
          </w:tcPr>
          <w:p w14:paraId="45D19309" w14:textId="77777777" w:rsidR="009A7A54" w:rsidRPr="00982F41" w:rsidRDefault="009A7A54" w:rsidP="00352B3A">
            <w:pPr>
              <w:snapToGrid w:val="0"/>
              <w:spacing w:line="400" w:lineRule="atLeast"/>
              <w:jc w:val="left"/>
              <w:rPr>
                <w:rFonts w:ascii="宋体" w:hAnsi="宋体" w:cs="宋体" w:hint="eastAsia"/>
                <w:sz w:val="24"/>
                <w:szCs w:val="24"/>
              </w:rPr>
            </w:pPr>
            <w:r w:rsidRPr="00982F41">
              <w:rPr>
                <w:rFonts w:ascii="宋体" w:hAnsi="宋体" w:cs="宋体" w:hint="eastAsia"/>
                <w:sz w:val="24"/>
                <w:szCs w:val="24"/>
              </w:rPr>
              <w:t>节日氛围营造、温馨生活服务等校园文化建设的表现</w:t>
            </w:r>
          </w:p>
        </w:tc>
        <w:tc>
          <w:tcPr>
            <w:tcW w:w="1187" w:type="dxa"/>
            <w:tcBorders>
              <w:bottom w:val="single" w:sz="4" w:space="0" w:color="000000"/>
            </w:tcBorders>
            <w:vAlign w:val="center"/>
          </w:tcPr>
          <w:p w14:paraId="14028821"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1448" w:type="dxa"/>
            <w:tcBorders>
              <w:bottom w:val="single" w:sz="4" w:space="0" w:color="000000"/>
            </w:tcBorders>
            <w:vAlign w:val="center"/>
          </w:tcPr>
          <w:p w14:paraId="402D14E2"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1118" w:type="dxa"/>
            <w:tcBorders>
              <w:bottom w:val="single" w:sz="4" w:space="0" w:color="000000"/>
            </w:tcBorders>
            <w:vAlign w:val="center"/>
          </w:tcPr>
          <w:p w14:paraId="1C86F31A"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938" w:type="dxa"/>
            <w:tcBorders>
              <w:bottom w:val="single" w:sz="4" w:space="0" w:color="000000"/>
            </w:tcBorders>
            <w:vAlign w:val="center"/>
          </w:tcPr>
          <w:p w14:paraId="0028ED7D"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r>
      <w:tr w:rsidR="00982F41" w:rsidRPr="00982F41" w14:paraId="6661C92E" w14:textId="77777777" w:rsidTr="009A7A54">
        <w:trPr>
          <w:trHeight w:hRule="exact" w:val="482"/>
        </w:trPr>
        <w:tc>
          <w:tcPr>
            <w:tcW w:w="737" w:type="dxa"/>
            <w:vAlign w:val="center"/>
          </w:tcPr>
          <w:p w14:paraId="481A7762" w14:textId="77777777" w:rsidR="009A7A54" w:rsidRPr="00982F41" w:rsidRDefault="009A7A54" w:rsidP="00352B3A">
            <w:pPr>
              <w:widowControl/>
              <w:snapToGrid w:val="0"/>
              <w:spacing w:line="400" w:lineRule="atLeast"/>
              <w:jc w:val="center"/>
              <w:rPr>
                <w:rFonts w:ascii="宋体" w:hAnsi="宋体" w:cs="宋体" w:hint="eastAsia"/>
                <w:sz w:val="24"/>
                <w:szCs w:val="24"/>
              </w:rPr>
            </w:pPr>
            <w:r w:rsidRPr="00982F41">
              <w:rPr>
                <w:rFonts w:ascii="宋体" w:hAnsi="宋体" w:cs="宋体"/>
                <w:sz w:val="24"/>
                <w:szCs w:val="24"/>
              </w:rPr>
              <w:t>10</w:t>
            </w:r>
          </w:p>
        </w:tc>
        <w:tc>
          <w:tcPr>
            <w:tcW w:w="3971" w:type="dxa"/>
            <w:vAlign w:val="center"/>
          </w:tcPr>
          <w:p w14:paraId="3A62BE4C" w14:textId="77777777" w:rsidR="009A7A54" w:rsidRPr="00982F41" w:rsidRDefault="009A7A54" w:rsidP="00352B3A">
            <w:pPr>
              <w:snapToGrid w:val="0"/>
              <w:spacing w:line="400" w:lineRule="atLeast"/>
              <w:jc w:val="left"/>
              <w:rPr>
                <w:rFonts w:ascii="宋体" w:hAnsi="宋体" w:cs="宋体" w:hint="eastAsia"/>
                <w:sz w:val="24"/>
                <w:szCs w:val="24"/>
              </w:rPr>
            </w:pPr>
            <w:r w:rsidRPr="00982F41">
              <w:rPr>
                <w:rFonts w:ascii="宋体" w:hAnsi="宋体" w:cs="宋体" w:hint="eastAsia"/>
                <w:sz w:val="24"/>
                <w:szCs w:val="24"/>
              </w:rPr>
              <w:t>学校重大活动的配合和服务工作</w:t>
            </w:r>
          </w:p>
        </w:tc>
        <w:tc>
          <w:tcPr>
            <w:tcW w:w="1187" w:type="dxa"/>
            <w:vAlign w:val="center"/>
          </w:tcPr>
          <w:p w14:paraId="792B3F53"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1448" w:type="dxa"/>
            <w:vAlign w:val="center"/>
          </w:tcPr>
          <w:p w14:paraId="0B294B91"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1118" w:type="dxa"/>
            <w:vAlign w:val="center"/>
          </w:tcPr>
          <w:p w14:paraId="4A44A941"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c>
          <w:tcPr>
            <w:tcW w:w="938" w:type="dxa"/>
            <w:vAlign w:val="center"/>
          </w:tcPr>
          <w:p w14:paraId="471E0991"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r>
      <w:tr w:rsidR="00982F41" w:rsidRPr="00982F41" w14:paraId="70D54EF9" w14:textId="77777777" w:rsidTr="009A7A54">
        <w:trPr>
          <w:trHeight w:hRule="exact" w:val="955"/>
        </w:trPr>
        <w:tc>
          <w:tcPr>
            <w:tcW w:w="9399" w:type="dxa"/>
            <w:gridSpan w:val="6"/>
            <w:vAlign w:val="center"/>
          </w:tcPr>
          <w:p w14:paraId="506FCAD1" w14:textId="77777777" w:rsidR="009A7A54" w:rsidRPr="00982F41" w:rsidRDefault="009A7A54" w:rsidP="00352B3A">
            <w:pPr>
              <w:widowControl/>
              <w:snapToGrid w:val="0"/>
              <w:spacing w:line="400" w:lineRule="atLeast"/>
              <w:ind w:left="720" w:firstLine="480"/>
              <w:jc w:val="left"/>
              <w:rPr>
                <w:rFonts w:ascii="宋体" w:hAnsi="宋体" w:cs="宋体" w:hint="eastAsia"/>
                <w:sz w:val="24"/>
                <w:szCs w:val="24"/>
              </w:rPr>
            </w:pPr>
            <w:r w:rsidRPr="00982F41">
              <w:rPr>
                <w:rFonts w:ascii="宋体" w:hAnsi="宋体" w:cs="宋体" w:hint="eastAsia"/>
                <w:sz w:val="24"/>
                <w:szCs w:val="24"/>
              </w:rPr>
              <w:t>注：在认为合适的空格内打“√”；每个项目一种意见，多选视为无效。</w:t>
            </w:r>
          </w:p>
          <w:p w14:paraId="6BC49D59" w14:textId="77777777" w:rsidR="009A7A54" w:rsidRPr="00982F41" w:rsidRDefault="009A7A54" w:rsidP="00352B3A">
            <w:pPr>
              <w:widowControl/>
              <w:snapToGrid w:val="0"/>
              <w:spacing w:line="400" w:lineRule="atLeast"/>
              <w:ind w:left="720" w:firstLine="480"/>
              <w:jc w:val="left"/>
              <w:rPr>
                <w:rFonts w:ascii="宋体" w:hAnsi="宋体" w:cs="宋体" w:hint="eastAsia"/>
                <w:sz w:val="24"/>
                <w:szCs w:val="24"/>
              </w:rPr>
            </w:pPr>
            <w:r w:rsidRPr="00982F41">
              <w:rPr>
                <w:rFonts w:ascii="宋体" w:hAnsi="宋体" w:cs="宋体" w:hint="eastAsia"/>
                <w:sz w:val="24"/>
                <w:szCs w:val="24"/>
              </w:rPr>
              <w:t>请您为物业服务打分，满分</w:t>
            </w:r>
            <w:r w:rsidRPr="00982F41">
              <w:rPr>
                <w:rFonts w:ascii="宋体" w:hAnsi="宋体" w:cs="宋体"/>
                <w:sz w:val="24"/>
                <w:szCs w:val="24"/>
              </w:rPr>
              <w:t xml:space="preserve">100，您给出的分数是：            </w:t>
            </w:r>
          </w:p>
        </w:tc>
      </w:tr>
      <w:tr w:rsidR="00982F41" w:rsidRPr="00982F41" w14:paraId="67B7E1F7" w14:textId="77777777" w:rsidTr="009A7A54">
        <w:trPr>
          <w:trHeight w:hRule="exact" w:val="1575"/>
        </w:trPr>
        <w:tc>
          <w:tcPr>
            <w:tcW w:w="737" w:type="dxa"/>
            <w:tcBorders>
              <w:bottom w:val="single" w:sz="4" w:space="0" w:color="000000"/>
            </w:tcBorders>
            <w:vAlign w:val="center"/>
          </w:tcPr>
          <w:p w14:paraId="1E55A9F5" w14:textId="77777777" w:rsidR="009A7A54" w:rsidRPr="00982F41" w:rsidRDefault="009A7A54" w:rsidP="00352B3A">
            <w:pPr>
              <w:widowControl/>
              <w:snapToGrid w:val="0"/>
              <w:spacing w:line="400" w:lineRule="atLeast"/>
              <w:jc w:val="center"/>
              <w:rPr>
                <w:rFonts w:ascii="宋体" w:hAnsi="宋体" w:cs="宋体" w:hint="eastAsia"/>
                <w:sz w:val="24"/>
                <w:szCs w:val="24"/>
              </w:rPr>
            </w:pPr>
            <w:r w:rsidRPr="00982F41">
              <w:rPr>
                <w:rFonts w:ascii="宋体" w:hAnsi="宋体" w:cs="宋体" w:hint="eastAsia"/>
                <w:sz w:val="24"/>
                <w:szCs w:val="24"/>
              </w:rPr>
              <w:t>其他</w:t>
            </w:r>
          </w:p>
        </w:tc>
        <w:tc>
          <w:tcPr>
            <w:tcW w:w="8662" w:type="dxa"/>
            <w:gridSpan w:val="5"/>
            <w:tcBorders>
              <w:bottom w:val="single" w:sz="4" w:space="0" w:color="000000"/>
            </w:tcBorders>
            <w:vAlign w:val="center"/>
          </w:tcPr>
          <w:p w14:paraId="3D3736E2" w14:textId="77777777" w:rsidR="009A7A54" w:rsidRPr="00982F41" w:rsidRDefault="009A7A54" w:rsidP="00352B3A">
            <w:pPr>
              <w:widowControl/>
              <w:snapToGrid w:val="0"/>
              <w:spacing w:line="400" w:lineRule="atLeast"/>
              <w:ind w:left="720" w:firstLine="480"/>
              <w:jc w:val="left"/>
              <w:rPr>
                <w:rFonts w:ascii="宋体" w:hAnsi="宋体" w:cs="宋体" w:hint="eastAsia"/>
                <w:sz w:val="24"/>
                <w:szCs w:val="24"/>
              </w:rPr>
            </w:pPr>
          </w:p>
          <w:p w14:paraId="5765EF2C" w14:textId="77BD88D4" w:rsidR="009A7A54" w:rsidRPr="00982F41" w:rsidRDefault="009A7A54" w:rsidP="00352B3A">
            <w:pPr>
              <w:widowControl/>
              <w:snapToGrid w:val="0"/>
              <w:spacing w:line="400" w:lineRule="atLeast"/>
              <w:ind w:left="720" w:firstLine="480"/>
              <w:jc w:val="left"/>
              <w:rPr>
                <w:rFonts w:ascii="宋体" w:hAnsi="宋体" w:cs="宋体" w:hint="eastAsia"/>
                <w:sz w:val="24"/>
                <w:szCs w:val="24"/>
              </w:rPr>
            </w:pPr>
            <w:r w:rsidRPr="00982F41">
              <w:rPr>
                <w:rFonts w:ascii="宋体" w:hAnsi="宋体" w:cs="宋体" w:hint="eastAsia"/>
                <w:sz w:val="24"/>
                <w:szCs w:val="24"/>
              </w:rPr>
              <w:t>如果您还有其他意见，请写下：</w:t>
            </w:r>
          </w:p>
          <w:p w14:paraId="7C955CA6"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p w14:paraId="09103B34"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p w14:paraId="4EBBE6C6"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p w14:paraId="19910C34"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p w14:paraId="6C8DEB4C"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p w14:paraId="1B88BC98" w14:textId="77777777" w:rsidR="009A7A54" w:rsidRPr="00982F41" w:rsidRDefault="009A7A54" w:rsidP="00352B3A">
            <w:pPr>
              <w:widowControl/>
              <w:snapToGrid w:val="0"/>
              <w:spacing w:line="400" w:lineRule="atLeast"/>
              <w:ind w:left="720" w:firstLine="480"/>
              <w:jc w:val="center"/>
              <w:rPr>
                <w:rFonts w:ascii="宋体" w:hAnsi="宋体" w:cs="宋体" w:hint="eastAsia"/>
                <w:sz w:val="24"/>
                <w:szCs w:val="24"/>
              </w:rPr>
            </w:pPr>
          </w:p>
        </w:tc>
      </w:tr>
    </w:tbl>
    <w:p w14:paraId="1464BD44" w14:textId="77777777" w:rsidR="009A7A54" w:rsidRPr="00982F41" w:rsidRDefault="009A7A54" w:rsidP="00352B3A">
      <w:pPr>
        <w:snapToGrid w:val="0"/>
        <w:spacing w:line="400" w:lineRule="atLeast"/>
        <w:ind w:firstLine="480"/>
        <w:rPr>
          <w:rFonts w:ascii="宋体" w:hAnsi="宋体" w:cs="宋体" w:hint="eastAsia"/>
          <w:sz w:val="24"/>
          <w:szCs w:val="24"/>
        </w:rPr>
      </w:pPr>
      <w:r w:rsidRPr="00982F41">
        <w:rPr>
          <w:rFonts w:ascii="宋体" w:hAnsi="宋体" w:cs="宋体" w:hint="eastAsia"/>
          <w:sz w:val="24"/>
          <w:szCs w:val="24"/>
        </w:rPr>
        <w:t>满意度测评表转换分值，满分100分，取所有得分的平均值；对于单项不满意度达10%及以上，物业公司立即整改；单项不满意度达20%及以上，约谈物业公司负责人，并扣除2000元违约金。</w:t>
      </w:r>
    </w:p>
    <w:p w14:paraId="2A78A0D1" w14:textId="70BE28EC" w:rsidR="009A7A54" w:rsidRPr="00982F41" w:rsidRDefault="009A7A54" w:rsidP="00352B3A">
      <w:pPr>
        <w:keepNext/>
        <w:snapToGrid w:val="0"/>
        <w:spacing w:line="400" w:lineRule="atLeast"/>
        <w:jc w:val="left"/>
        <w:outlineLvl w:val="0"/>
        <w:rPr>
          <w:rFonts w:ascii="黑体" w:eastAsia="黑体"/>
          <w:bCs/>
          <w:sz w:val="44"/>
          <w:szCs w:val="28"/>
        </w:rPr>
      </w:pPr>
    </w:p>
    <w:p w14:paraId="08CCC1BE" w14:textId="77777777" w:rsidR="009A7A54" w:rsidRPr="00982F41" w:rsidRDefault="009A7A54" w:rsidP="00352B3A">
      <w:pPr>
        <w:keepNext/>
        <w:snapToGrid w:val="0"/>
        <w:spacing w:line="400" w:lineRule="atLeast"/>
        <w:jc w:val="center"/>
        <w:outlineLvl w:val="0"/>
        <w:rPr>
          <w:rFonts w:ascii="黑体" w:eastAsia="黑体"/>
          <w:bCs/>
          <w:sz w:val="44"/>
          <w:szCs w:val="28"/>
        </w:rPr>
      </w:pPr>
    </w:p>
    <w:p w14:paraId="77C05470" w14:textId="7B480492" w:rsidR="00ED1644" w:rsidRPr="00982F41" w:rsidRDefault="00ED1644" w:rsidP="00352B3A">
      <w:pPr>
        <w:keepNext/>
        <w:snapToGrid w:val="0"/>
        <w:spacing w:line="400" w:lineRule="atLeast"/>
        <w:jc w:val="center"/>
        <w:outlineLvl w:val="0"/>
        <w:rPr>
          <w:rFonts w:ascii="黑体" w:eastAsia="黑体"/>
          <w:bCs/>
          <w:sz w:val="44"/>
          <w:szCs w:val="28"/>
        </w:rPr>
      </w:pPr>
      <w:r w:rsidRPr="00982F41">
        <w:rPr>
          <w:rFonts w:ascii="黑体" w:eastAsia="黑体" w:hint="eastAsia"/>
          <w:bCs/>
          <w:sz w:val="44"/>
          <w:szCs w:val="28"/>
        </w:rPr>
        <w:t>第三章  合同文本</w:t>
      </w:r>
    </w:p>
    <w:p w14:paraId="28743E6E" w14:textId="77777777" w:rsidR="00ED1644" w:rsidRPr="00982F41" w:rsidRDefault="00ED1644" w:rsidP="00352B3A">
      <w:pPr>
        <w:snapToGrid w:val="0"/>
        <w:spacing w:line="400" w:lineRule="atLeast"/>
        <w:ind w:firstLine="480"/>
        <w:rPr>
          <w:rFonts w:ascii="宋体" w:hAnsi="宋体" w:hint="eastAsia"/>
          <w:bCs/>
          <w:kern w:val="2"/>
          <w:sz w:val="24"/>
          <w:szCs w:val="22"/>
        </w:rPr>
      </w:pPr>
      <w:bookmarkStart w:id="347" w:name="_Toc16938559"/>
      <w:bookmarkStart w:id="348" w:name="_Toc20823315"/>
      <w:bookmarkStart w:id="349" w:name="_Toc513029243"/>
      <w:r w:rsidRPr="00982F41">
        <w:rPr>
          <w:rFonts w:ascii="宋体" w:hAnsi="宋体" w:hint="eastAsia"/>
          <w:bCs/>
          <w:kern w:val="2"/>
          <w:sz w:val="24"/>
          <w:szCs w:val="22"/>
        </w:rPr>
        <w:t>以下为中标后</w:t>
      </w:r>
      <w:proofErr w:type="gramStart"/>
      <w:r w:rsidRPr="00982F41">
        <w:rPr>
          <w:rFonts w:ascii="宋体" w:hAnsi="宋体" w:hint="eastAsia"/>
          <w:bCs/>
          <w:kern w:val="2"/>
          <w:sz w:val="24"/>
          <w:szCs w:val="22"/>
        </w:rPr>
        <w:t>签定</w:t>
      </w:r>
      <w:proofErr w:type="gramEnd"/>
      <w:r w:rsidRPr="00982F41">
        <w:rPr>
          <w:rFonts w:ascii="宋体" w:hAnsi="宋体" w:hint="eastAsia"/>
          <w:bCs/>
          <w:kern w:val="2"/>
          <w:sz w:val="24"/>
          <w:szCs w:val="22"/>
        </w:rPr>
        <w:t>本项目合同的通用条款，中标人不得提出实质性的修改。</w:t>
      </w:r>
    </w:p>
    <w:p w14:paraId="0E8BD19D" w14:textId="77777777" w:rsidR="00ED1644" w:rsidRPr="00982F41" w:rsidRDefault="00ED1644" w:rsidP="00352B3A">
      <w:pPr>
        <w:snapToGrid w:val="0"/>
        <w:spacing w:line="400" w:lineRule="atLeast"/>
        <w:ind w:firstLine="1506"/>
        <w:outlineLvl w:val="0"/>
        <w:rPr>
          <w:rFonts w:ascii="宋体" w:hAnsi="宋体" w:hint="eastAsia"/>
          <w:b/>
          <w:bCs/>
          <w:kern w:val="2"/>
          <w:sz w:val="30"/>
          <w:szCs w:val="20"/>
        </w:rPr>
      </w:pPr>
      <w:r w:rsidRPr="00982F41">
        <w:rPr>
          <w:rFonts w:ascii="宋体" w:hAnsi="宋体" w:hint="eastAsia"/>
          <w:b/>
          <w:kern w:val="2"/>
          <w:sz w:val="30"/>
          <w:szCs w:val="22"/>
        </w:rPr>
        <w:t>江苏省政府采购合同（服务）（合同编号）</w:t>
      </w:r>
    </w:p>
    <w:p w14:paraId="24F52ABC" w14:textId="77777777" w:rsidR="00ED1644" w:rsidRPr="00982F41" w:rsidRDefault="00ED1644" w:rsidP="00352B3A">
      <w:pPr>
        <w:snapToGrid w:val="0"/>
        <w:spacing w:line="400" w:lineRule="atLeast"/>
        <w:rPr>
          <w:rFonts w:ascii="宋体" w:hAnsi="宋体" w:hint="eastAsia"/>
          <w:sz w:val="24"/>
          <w:szCs w:val="24"/>
        </w:rPr>
      </w:pPr>
      <w:r w:rsidRPr="00982F41">
        <w:rPr>
          <w:rFonts w:ascii="宋体" w:hAnsi="宋体"/>
          <w:sz w:val="24"/>
          <w:szCs w:val="24"/>
        </w:rPr>
        <w:t>项目名称：                                       项目编号：</w:t>
      </w:r>
    </w:p>
    <w:p w14:paraId="6C7538B3" w14:textId="77777777" w:rsidR="00ED1644" w:rsidRPr="00982F41" w:rsidRDefault="00ED1644" w:rsidP="00352B3A">
      <w:pPr>
        <w:snapToGrid w:val="0"/>
        <w:spacing w:line="400" w:lineRule="atLeast"/>
        <w:rPr>
          <w:rFonts w:ascii="宋体" w:hAnsi="宋体" w:hint="eastAsia"/>
          <w:sz w:val="24"/>
          <w:szCs w:val="24"/>
        </w:rPr>
      </w:pPr>
      <w:r w:rsidRPr="00982F41">
        <w:rPr>
          <w:rFonts w:ascii="宋体" w:hAnsi="宋体"/>
          <w:sz w:val="24"/>
          <w:szCs w:val="24"/>
        </w:rPr>
        <w:t>甲方：（买方）南京</w:t>
      </w:r>
      <w:r w:rsidRPr="00982F41">
        <w:rPr>
          <w:rFonts w:ascii="宋体" w:hAnsi="宋体" w:hint="eastAsia"/>
          <w:sz w:val="24"/>
          <w:szCs w:val="24"/>
        </w:rPr>
        <w:t>审计</w:t>
      </w:r>
      <w:r w:rsidRPr="00982F41">
        <w:rPr>
          <w:rFonts w:ascii="宋体" w:hAnsi="宋体"/>
          <w:sz w:val="24"/>
          <w:szCs w:val="24"/>
        </w:rPr>
        <w:t>大学</w:t>
      </w:r>
    </w:p>
    <w:p w14:paraId="680D1307" w14:textId="77777777" w:rsidR="00ED1644" w:rsidRPr="00982F41" w:rsidRDefault="00ED1644" w:rsidP="00352B3A">
      <w:pPr>
        <w:snapToGrid w:val="0"/>
        <w:spacing w:line="400" w:lineRule="atLeast"/>
        <w:rPr>
          <w:rFonts w:ascii="宋体" w:hAnsi="宋体" w:hint="eastAsia"/>
          <w:sz w:val="24"/>
          <w:szCs w:val="24"/>
        </w:rPr>
      </w:pPr>
      <w:r w:rsidRPr="00982F41">
        <w:rPr>
          <w:rFonts w:ascii="宋体" w:hAnsi="宋体"/>
          <w:sz w:val="24"/>
          <w:szCs w:val="24"/>
        </w:rPr>
        <w:t>乙方：（卖方）_________</w:t>
      </w:r>
    </w:p>
    <w:p w14:paraId="589FD1E0" w14:textId="77777777" w:rsidR="00ED1644" w:rsidRPr="00982F41" w:rsidRDefault="00ED1644" w:rsidP="00352B3A">
      <w:pPr>
        <w:snapToGrid w:val="0"/>
        <w:spacing w:line="400" w:lineRule="atLeast"/>
        <w:rPr>
          <w:rFonts w:ascii="宋体" w:hAnsi="宋体" w:hint="eastAsia"/>
          <w:b/>
          <w:sz w:val="24"/>
          <w:szCs w:val="24"/>
        </w:rPr>
      </w:pPr>
      <w:r w:rsidRPr="00982F41">
        <w:rPr>
          <w:rFonts w:ascii="宋体" w:hAnsi="宋体"/>
          <w:b/>
          <w:sz w:val="24"/>
          <w:szCs w:val="24"/>
        </w:rPr>
        <w:t xml:space="preserve">   </w:t>
      </w:r>
      <w:r w:rsidRPr="00982F41">
        <w:rPr>
          <w:rFonts w:ascii="宋体" w:hAnsi="宋体"/>
          <w:sz w:val="24"/>
          <w:szCs w:val="24"/>
        </w:rPr>
        <w:t>甲、乙双方根据</w:t>
      </w:r>
      <w:r w:rsidRPr="00982F41">
        <w:rPr>
          <w:rFonts w:ascii="宋体" w:hAnsi="宋体" w:hint="eastAsia"/>
          <w:sz w:val="24"/>
          <w:szCs w:val="24"/>
        </w:rPr>
        <w:t>江苏省政府采购中心</w:t>
      </w:r>
      <w:r w:rsidRPr="00982F41">
        <w:rPr>
          <w:rFonts w:ascii="宋体" w:hAnsi="宋体" w:hint="eastAsia"/>
          <w:sz w:val="24"/>
          <w:szCs w:val="24"/>
          <w:u w:val="single"/>
        </w:rPr>
        <w:t xml:space="preserve">         </w:t>
      </w:r>
      <w:r w:rsidRPr="00982F41">
        <w:rPr>
          <w:rFonts w:ascii="宋体" w:hAnsi="宋体"/>
          <w:sz w:val="24"/>
          <w:szCs w:val="24"/>
        </w:rPr>
        <w:t>项目公开招标的结果，签署本合同。</w:t>
      </w:r>
    </w:p>
    <w:p w14:paraId="06437285" w14:textId="77777777" w:rsidR="00ED1644" w:rsidRPr="00982F41" w:rsidRDefault="00ED1644" w:rsidP="00352B3A">
      <w:pPr>
        <w:snapToGrid w:val="0"/>
        <w:spacing w:line="400" w:lineRule="atLeast"/>
        <w:rPr>
          <w:rFonts w:ascii="宋体" w:hAnsi="宋体" w:hint="eastAsia"/>
          <w:b/>
          <w:sz w:val="24"/>
          <w:szCs w:val="24"/>
        </w:rPr>
      </w:pPr>
      <w:r w:rsidRPr="00982F41">
        <w:rPr>
          <w:rFonts w:ascii="宋体" w:hAnsi="宋体"/>
          <w:b/>
          <w:sz w:val="24"/>
          <w:szCs w:val="24"/>
        </w:rPr>
        <w:t>一、</w:t>
      </w:r>
      <w:r w:rsidRPr="00982F41">
        <w:rPr>
          <w:rFonts w:ascii="宋体" w:hAnsi="宋体" w:hint="eastAsia"/>
          <w:b/>
          <w:sz w:val="24"/>
          <w:szCs w:val="24"/>
        </w:rPr>
        <w:t>合同</w:t>
      </w:r>
      <w:r w:rsidRPr="00982F41">
        <w:rPr>
          <w:rFonts w:ascii="宋体" w:hAnsi="宋体"/>
          <w:b/>
          <w:sz w:val="24"/>
          <w:szCs w:val="24"/>
        </w:rPr>
        <w:t>内容</w:t>
      </w:r>
    </w:p>
    <w:p w14:paraId="648CFA42" w14:textId="77777777" w:rsidR="00ED1644" w:rsidRPr="00982F41" w:rsidRDefault="00ED1644" w:rsidP="00352B3A">
      <w:pPr>
        <w:snapToGrid w:val="0"/>
        <w:spacing w:line="400" w:lineRule="atLeast"/>
        <w:rPr>
          <w:rFonts w:ascii="宋体" w:hAnsi="宋体" w:hint="eastAsia"/>
          <w:sz w:val="24"/>
          <w:szCs w:val="24"/>
        </w:rPr>
      </w:pPr>
      <w:r w:rsidRPr="00982F41">
        <w:rPr>
          <w:rFonts w:ascii="宋体" w:hAnsi="宋体"/>
          <w:sz w:val="24"/>
          <w:szCs w:val="24"/>
        </w:rPr>
        <w:t xml:space="preserve">1.1 </w:t>
      </w:r>
      <w:r w:rsidRPr="00982F41">
        <w:rPr>
          <w:rFonts w:ascii="宋体" w:hAnsi="宋体" w:hint="eastAsia"/>
          <w:sz w:val="24"/>
          <w:szCs w:val="24"/>
        </w:rPr>
        <w:t>标的</w:t>
      </w:r>
      <w:r w:rsidRPr="00982F41">
        <w:rPr>
          <w:rFonts w:ascii="宋体" w:hAnsi="宋体"/>
          <w:sz w:val="24"/>
          <w:szCs w:val="24"/>
        </w:rPr>
        <w:t xml:space="preserve">名称： </w:t>
      </w:r>
    </w:p>
    <w:p w14:paraId="0F699AAF" w14:textId="77777777" w:rsidR="00ED1644" w:rsidRPr="00982F41" w:rsidRDefault="00ED1644" w:rsidP="00352B3A">
      <w:pPr>
        <w:snapToGrid w:val="0"/>
        <w:spacing w:line="400" w:lineRule="atLeast"/>
        <w:rPr>
          <w:rFonts w:ascii="宋体" w:hAnsi="宋体" w:cs="宋体" w:hint="eastAsia"/>
          <w:kern w:val="2"/>
          <w:sz w:val="24"/>
          <w:szCs w:val="22"/>
          <w:lang w:val="zh-CN"/>
        </w:rPr>
      </w:pPr>
      <w:r w:rsidRPr="00982F41">
        <w:rPr>
          <w:rFonts w:ascii="Calibri" w:hAnsi="宋体"/>
          <w:kern w:val="2"/>
          <w:sz w:val="24"/>
          <w:szCs w:val="24"/>
        </w:rPr>
        <w:t>1.2</w:t>
      </w:r>
      <w:r w:rsidRPr="00982F41">
        <w:rPr>
          <w:rFonts w:ascii="Calibri" w:hAnsi="宋体" w:hint="eastAsia"/>
          <w:kern w:val="2"/>
          <w:sz w:val="24"/>
          <w:szCs w:val="24"/>
        </w:rPr>
        <w:t>标的质量：</w:t>
      </w:r>
      <w:r w:rsidRPr="00982F41">
        <w:rPr>
          <w:rFonts w:ascii="宋体" w:hAnsi="宋体" w:cs="宋体"/>
          <w:kern w:val="2"/>
          <w:sz w:val="24"/>
          <w:szCs w:val="22"/>
          <w:lang w:val="zh-CN"/>
        </w:rPr>
        <w:t xml:space="preserve"> </w:t>
      </w:r>
    </w:p>
    <w:p w14:paraId="615FE3D8" w14:textId="77777777" w:rsidR="00ED1644" w:rsidRPr="00982F41" w:rsidRDefault="00ED1644" w:rsidP="00352B3A">
      <w:pPr>
        <w:snapToGrid w:val="0"/>
        <w:spacing w:line="400" w:lineRule="atLeast"/>
        <w:rPr>
          <w:rFonts w:ascii="宋体" w:hAnsi="宋体" w:hint="eastAsia"/>
          <w:sz w:val="24"/>
          <w:szCs w:val="24"/>
        </w:rPr>
      </w:pPr>
      <w:r w:rsidRPr="00982F41">
        <w:rPr>
          <w:rFonts w:ascii="宋体" w:hAnsi="宋体" w:hint="eastAsia"/>
          <w:sz w:val="24"/>
          <w:szCs w:val="24"/>
        </w:rPr>
        <w:t>1.3 标的数量（规模）：</w:t>
      </w:r>
    </w:p>
    <w:p w14:paraId="36B4BF1E" w14:textId="77777777" w:rsidR="00ED1644" w:rsidRPr="00982F41" w:rsidRDefault="00ED1644" w:rsidP="00352B3A">
      <w:pPr>
        <w:snapToGrid w:val="0"/>
        <w:spacing w:line="400" w:lineRule="atLeast"/>
        <w:rPr>
          <w:rFonts w:ascii="宋体" w:hAnsi="宋体" w:cs="宋体" w:hint="eastAsia"/>
          <w:kern w:val="2"/>
          <w:sz w:val="24"/>
          <w:szCs w:val="24"/>
        </w:rPr>
      </w:pPr>
      <w:r w:rsidRPr="00982F41">
        <w:rPr>
          <w:rFonts w:ascii="Calibri" w:hAnsi="宋体" w:hint="eastAsia"/>
          <w:kern w:val="2"/>
          <w:sz w:val="24"/>
          <w:szCs w:val="24"/>
        </w:rPr>
        <w:t xml:space="preserve">1.4 </w:t>
      </w:r>
      <w:r w:rsidRPr="00982F41">
        <w:rPr>
          <w:rFonts w:ascii="Calibri" w:hAnsi="宋体" w:hint="eastAsia"/>
          <w:kern w:val="2"/>
          <w:sz w:val="24"/>
          <w:szCs w:val="24"/>
        </w:rPr>
        <w:t>履行时间（期限）：</w:t>
      </w:r>
      <w:r w:rsidRPr="00982F41">
        <w:rPr>
          <w:rFonts w:ascii="宋体" w:hAnsi="宋体" w:cs="宋体" w:hint="eastAsia"/>
          <w:kern w:val="2"/>
          <w:sz w:val="24"/>
          <w:szCs w:val="24"/>
        </w:rPr>
        <w:t>本项目合同总服务期一年。合同期限为  年  月  日至  年 月  日。</w:t>
      </w:r>
    </w:p>
    <w:p w14:paraId="4F14C015" w14:textId="77777777" w:rsidR="00ED1644" w:rsidRPr="00982F41" w:rsidRDefault="00ED1644" w:rsidP="00352B3A">
      <w:pPr>
        <w:snapToGrid w:val="0"/>
        <w:spacing w:line="400" w:lineRule="atLeast"/>
        <w:rPr>
          <w:rFonts w:ascii="宋体" w:hAnsi="宋体" w:hint="eastAsia"/>
          <w:sz w:val="24"/>
          <w:szCs w:val="24"/>
        </w:rPr>
      </w:pPr>
      <w:r w:rsidRPr="00982F41">
        <w:rPr>
          <w:rFonts w:ascii="宋体" w:hAnsi="宋体" w:hint="eastAsia"/>
          <w:sz w:val="24"/>
          <w:szCs w:val="24"/>
        </w:rPr>
        <w:t>1.5 履行地点：</w:t>
      </w:r>
      <w:r w:rsidRPr="00982F41">
        <w:rPr>
          <w:rFonts w:ascii="宋体" w:hAnsi="宋体"/>
          <w:sz w:val="24"/>
          <w:szCs w:val="24"/>
        </w:rPr>
        <w:t xml:space="preserve"> </w:t>
      </w:r>
    </w:p>
    <w:p w14:paraId="6A19CBD4" w14:textId="77777777" w:rsidR="00ED1644" w:rsidRPr="00982F41" w:rsidRDefault="00ED1644" w:rsidP="00352B3A">
      <w:pPr>
        <w:snapToGrid w:val="0"/>
        <w:spacing w:line="400" w:lineRule="atLeast"/>
        <w:rPr>
          <w:rFonts w:ascii="宋体" w:hAnsi="宋体" w:hint="eastAsia"/>
          <w:sz w:val="24"/>
          <w:szCs w:val="24"/>
        </w:rPr>
      </w:pPr>
      <w:r w:rsidRPr="00982F41">
        <w:rPr>
          <w:rFonts w:ascii="宋体" w:hAnsi="宋体"/>
          <w:sz w:val="24"/>
          <w:szCs w:val="24"/>
        </w:rPr>
        <w:t>1.</w:t>
      </w:r>
      <w:r w:rsidRPr="00982F41">
        <w:rPr>
          <w:rFonts w:ascii="宋体" w:hAnsi="宋体" w:hint="eastAsia"/>
          <w:sz w:val="24"/>
          <w:szCs w:val="24"/>
        </w:rPr>
        <w:t>6履行方式：</w:t>
      </w:r>
    </w:p>
    <w:p w14:paraId="7AAD7AEC" w14:textId="77777777" w:rsidR="00ED1644" w:rsidRPr="00982F41" w:rsidRDefault="00ED1644" w:rsidP="00352B3A">
      <w:pPr>
        <w:snapToGrid w:val="0"/>
        <w:spacing w:line="400" w:lineRule="atLeast"/>
        <w:rPr>
          <w:rFonts w:ascii="宋体" w:hAnsi="宋体" w:hint="eastAsia"/>
          <w:b/>
          <w:sz w:val="24"/>
          <w:szCs w:val="24"/>
        </w:rPr>
      </w:pPr>
      <w:r w:rsidRPr="00982F41">
        <w:rPr>
          <w:rFonts w:ascii="宋体" w:hAnsi="宋体"/>
          <w:b/>
          <w:sz w:val="24"/>
          <w:szCs w:val="24"/>
        </w:rPr>
        <w:t>二、合同金额</w:t>
      </w:r>
    </w:p>
    <w:p w14:paraId="6C51BA0D" w14:textId="77777777" w:rsidR="00ED1644" w:rsidRPr="00982F41" w:rsidRDefault="00ED1644" w:rsidP="00352B3A">
      <w:pPr>
        <w:snapToGrid w:val="0"/>
        <w:spacing w:line="400" w:lineRule="atLeast"/>
        <w:ind w:left="410" w:hanging="410"/>
        <w:rPr>
          <w:rFonts w:ascii="宋体" w:hAnsi="宋体" w:hint="eastAsia"/>
          <w:sz w:val="24"/>
          <w:szCs w:val="24"/>
        </w:rPr>
      </w:pPr>
      <w:r w:rsidRPr="00982F41">
        <w:rPr>
          <w:rFonts w:ascii="宋体" w:hAnsi="宋体"/>
          <w:sz w:val="24"/>
          <w:szCs w:val="24"/>
        </w:rPr>
        <w:t>2.1 本合同金额为（大写）：____________________________________</w:t>
      </w:r>
      <w:r w:rsidRPr="00982F41">
        <w:rPr>
          <w:rFonts w:ascii="宋体" w:hAnsi="宋体" w:hint="eastAsia"/>
          <w:sz w:val="24"/>
          <w:szCs w:val="24"/>
        </w:rPr>
        <w:t>圆</w:t>
      </w:r>
      <w:r w:rsidRPr="00982F41">
        <w:rPr>
          <w:rFonts w:ascii="宋体" w:hAnsi="宋体"/>
          <w:sz w:val="24"/>
          <w:szCs w:val="24"/>
        </w:rPr>
        <w:t>（_______________元）人民币</w:t>
      </w:r>
      <w:r w:rsidRPr="00982F41">
        <w:rPr>
          <w:rFonts w:ascii="宋体" w:hAnsi="宋体" w:hint="eastAsia"/>
          <w:sz w:val="24"/>
          <w:szCs w:val="24"/>
        </w:rPr>
        <w:t>或其他币种</w:t>
      </w:r>
      <w:r w:rsidRPr="00982F41">
        <w:rPr>
          <w:rFonts w:ascii="宋体" w:hAnsi="宋体"/>
          <w:sz w:val="24"/>
          <w:szCs w:val="24"/>
        </w:rPr>
        <w:t>。</w:t>
      </w:r>
    </w:p>
    <w:p w14:paraId="165B6A8E" w14:textId="77777777" w:rsidR="00ED1644" w:rsidRPr="00982F41" w:rsidRDefault="00ED1644" w:rsidP="00352B3A">
      <w:pPr>
        <w:snapToGrid w:val="0"/>
        <w:spacing w:line="400" w:lineRule="atLeast"/>
        <w:rPr>
          <w:rFonts w:ascii="宋体" w:hAnsi="宋体" w:hint="eastAsia"/>
          <w:b/>
          <w:sz w:val="24"/>
          <w:szCs w:val="24"/>
        </w:rPr>
      </w:pPr>
      <w:r w:rsidRPr="00982F41">
        <w:rPr>
          <w:rFonts w:ascii="宋体" w:hAnsi="宋体"/>
          <w:b/>
          <w:sz w:val="24"/>
          <w:szCs w:val="24"/>
        </w:rPr>
        <w:t>三、技术资料</w:t>
      </w:r>
    </w:p>
    <w:p w14:paraId="4C13775E" w14:textId="77777777" w:rsidR="00ED1644" w:rsidRPr="00982F41" w:rsidRDefault="00ED1644" w:rsidP="00352B3A">
      <w:pPr>
        <w:snapToGrid w:val="0"/>
        <w:spacing w:line="400" w:lineRule="atLeast"/>
        <w:ind w:left="410" w:hanging="410"/>
        <w:rPr>
          <w:rFonts w:ascii="宋体" w:hAnsi="宋体" w:hint="eastAsia"/>
          <w:sz w:val="24"/>
          <w:szCs w:val="24"/>
        </w:rPr>
      </w:pPr>
      <w:r w:rsidRPr="00982F41">
        <w:rPr>
          <w:rFonts w:ascii="宋体" w:hAnsi="宋体"/>
          <w:sz w:val="24"/>
          <w:szCs w:val="24"/>
        </w:rPr>
        <w:t>3.1乙方应按招标文件规定的时间向甲方提供服务</w:t>
      </w:r>
      <w:r w:rsidRPr="00982F41">
        <w:rPr>
          <w:rFonts w:ascii="宋体" w:hAnsi="宋体" w:hint="eastAsia"/>
          <w:sz w:val="24"/>
          <w:szCs w:val="24"/>
        </w:rPr>
        <w:t>（包含与服务相关的货物）</w:t>
      </w:r>
      <w:r w:rsidRPr="00982F41">
        <w:rPr>
          <w:rFonts w:ascii="宋体" w:hAnsi="宋体"/>
          <w:sz w:val="24"/>
          <w:szCs w:val="24"/>
        </w:rPr>
        <w:t>的有关技术资料。</w:t>
      </w:r>
    </w:p>
    <w:p w14:paraId="21D72A51" w14:textId="77777777" w:rsidR="00ED1644" w:rsidRPr="00982F41" w:rsidRDefault="00ED1644" w:rsidP="00352B3A">
      <w:pPr>
        <w:snapToGrid w:val="0"/>
        <w:spacing w:line="400" w:lineRule="atLeast"/>
        <w:ind w:left="410" w:hanging="410"/>
        <w:rPr>
          <w:rFonts w:ascii="宋体" w:hAnsi="宋体" w:hint="eastAsia"/>
          <w:sz w:val="24"/>
          <w:szCs w:val="24"/>
        </w:rPr>
      </w:pPr>
      <w:r w:rsidRPr="00982F41">
        <w:rPr>
          <w:rFonts w:ascii="宋体" w:hAnsi="宋体"/>
          <w:sz w:val="24"/>
          <w:szCs w:val="24"/>
        </w:rPr>
        <w:t>3.2 没有甲方事先书面同意，乙方不得将由甲方提供的有关合同或任何合同条文、规格、计划、图纸、样品或资料提供给与履行本合同无关的任何其他人。即使</w:t>
      </w:r>
      <w:proofErr w:type="gramStart"/>
      <w:r w:rsidRPr="00982F41">
        <w:rPr>
          <w:rFonts w:ascii="宋体" w:hAnsi="宋体"/>
          <w:sz w:val="24"/>
          <w:szCs w:val="24"/>
        </w:rPr>
        <w:t>向履行</w:t>
      </w:r>
      <w:proofErr w:type="gramEnd"/>
      <w:r w:rsidRPr="00982F41">
        <w:rPr>
          <w:rFonts w:ascii="宋体" w:hAnsi="宋体"/>
          <w:sz w:val="24"/>
          <w:szCs w:val="24"/>
        </w:rPr>
        <w:t>本合同有关的人员提供，也应注意保密并限于履行合同的必需范围。</w:t>
      </w:r>
    </w:p>
    <w:p w14:paraId="567F1EBF" w14:textId="77777777" w:rsidR="00ED1644" w:rsidRPr="00982F41" w:rsidRDefault="00ED1644" w:rsidP="00352B3A">
      <w:pPr>
        <w:snapToGrid w:val="0"/>
        <w:spacing w:line="400" w:lineRule="atLeast"/>
        <w:ind w:left="412" w:hanging="412"/>
        <w:rPr>
          <w:rFonts w:ascii="宋体" w:hAnsi="宋体" w:hint="eastAsia"/>
          <w:b/>
          <w:sz w:val="24"/>
          <w:szCs w:val="24"/>
        </w:rPr>
      </w:pPr>
      <w:r w:rsidRPr="00982F41">
        <w:rPr>
          <w:rFonts w:ascii="宋体" w:hAnsi="宋体"/>
          <w:b/>
          <w:sz w:val="24"/>
          <w:szCs w:val="24"/>
        </w:rPr>
        <w:t>四、知识产权</w:t>
      </w:r>
    </w:p>
    <w:p w14:paraId="65CB5D80" w14:textId="77777777" w:rsidR="00ED1644" w:rsidRPr="00982F41" w:rsidRDefault="00ED1644" w:rsidP="00352B3A">
      <w:pPr>
        <w:snapToGrid w:val="0"/>
        <w:spacing w:line="400" w:lineRule="atLeast"/>
        <w:ind w:left="408" w:hanging="408"/>
        <w:rPr>
          <w:rFonts w:ascii="宋体" w:hAnsi="宋体" w:hint="eastAsia"/>
          <w:sz w:val="24"/>
          <w:szCs w:val="24"/>
        </w:rPr>
      </w:pPr>
      <w:r w:rsidRPr="00982F41">
        <w:rPr>
          <w:rFonts w:ascii="宋体" w:hAnsi="宋体"/>
          <w:sz w:val="24"/>
          <w:szCs w:val="24"/>
        </w:rPr>
        <w:t>4.1乙</w:t>
      </w:r>
      <w:r w:rsidRPr="00982F41">
        <w:rPr>
          <w:rFonts w:ascii="宋体" w:hAnsi="宋体" w:hint="eastAsia"/>
          <w:sz w:val="24"/>
          <w:szCs w:val="24"/>
        </w:rPr>
        <w:t>方应保证甲方在使用、接受本合同服务（包含与服务相关的货物）或其任何一部分时不受第三方提出侵犯其专利权、版权、商标权和工业设计权等知识产权的起诉。一旦出现侵权，由乙方负全部责任。</w:t>
      </w:r>
    </w:p>
    <w:p w14:paraId="45CEE8B7" w14:textId="77777777" w:rsidR="00ED1644" w:rsidRPr="00982F41" w:rsidRDefault="00ED1644" w:rsidP="00352B3A">
      <w:pPr>
        <w:snapToGrid w:val="0"/>
        <w:spacing w:line="400" w:lineRule="atLeast"/>
        <w:rPr>
          <w:rFonts w:ascii="宋体" w:hAnsi="宋体" w:hint="eastAsia"/>
          <w:sz w:val="24"/>
          <w:szCs w:val="24"/>
          <w:u w:val="single"/>
        </w:rPr>
      </w:pPr>
      <w:r w:rsidRPr="00982F41">
        <w:rPr>
          <w:rFonts w:ascii="宋体" w:hAnsi="宋体"/>
          <w:b/>
          <w:sz w:val="24"/>
          <w:szCs w:val="24"/>
        </w:rPr>
        <w:t>五、产权担保</w:t>
      </w:r>
    </w:p>
    <w:p w14:paraId="2DC29FEE" w14:textId="77777777" w:rsidR="00ED1644" w:rsidRPr="00982F41" w:rsidRDefault="00ED1644" w:rsidP="00352B3A">
      <w:pPr>
        <w:snapToGrid w:val="0"/>
        <w:spacing w:line="400" w:lineRule="atLeast"/>
        <w:ind w:left="408" w:hanging="408"/>
        <w:rPr>
          <w:rFonts w:ascii="宋体" w:hAnsi="宋体" w:hint="eastAsia"/>
          <w:sz w:val="24"/>
          <w:szCs w:val="24"/>
          <w:u w:val="single"/>
        </w:rPr>
      </w:pPr>
      <w:r w:rsidRPr="00982F41">
        <w:rPr>
          <w:rFonts w:ascii="宋体" w:hAnsi="宋体"/>
          <w:sz w:val="24"/>
          <w:szCs w:val="24"/>
        </w:rPr>
        <w:t>5.1 乙方保证所交付的</w:t>
      </w:r>
      <w:r w:rsidRPr="00982F41">
        <w:rPr>
          <w:rFonts w:ascii="宋体" w:hAnsi="宋体" w:hint="eastAsia"/>
          <w:sz w:val="24"/>
          <w:szCs w:val="24"/>
        </w:rPr>
        <w:t>服务（包含与服务相关的货物）</w:t>
      </w:r>
      <w:r w:rsidRPr="00982F41">
        <w:rPr>
          <w:rFonts w:ascii="宋体" w:hAnsi="宋体"/>
          <w:sz w:val="24"/>
          <w:szCs w:val="24"/>
        </w:rPr>
        <w:t>的所有权完全属于</w:t>
      </w:r>
      <w:proofErr w:type="gramStart"/>
      <w:r w:rsidRPr="00982F41">
        <w:rPr>
          <w:rFonts w:ascii="宋体" w:hAnsi="宋体"/>
          <w:sz w:val="24"/>
          <w:szCs w:val="24"/>
        </w:rPr>
        <w:t>乙方且</w:t>
      </w:r>
      <w:proofErr w:type="gramEnd"/>
      <w:r w:rsidRPr="00982F41">
        <w:rPr>
          <w:rFonts w:ascii="宋体" w:hAnsi="宋体"/>
          <w:sz w:val="24"/>
          <w:szCs w:val="24"/>
        </w:rPr>
        <w:t>无任何抵押、查封等产权瑕疵。</w:t>
      </w:r>
    </w:p>
    <w:p w14:paraId="1E7E3312" w14:textId="77777777" w:rsidR="00ED1644" w:rsidRPr="00982F41" w:rsidRDefault="00ED1644" w:rsidP="00352B3A">
      <w:pPr>
        <w:snapToGrid w:val="0"/>
        <w:spacing w:line="400" w:lineRule="atLeast"/>
        <w:ind w:left="410" w:hanging="410"/>
        <w:rPr>
          <w:rFonts w:ascii="宋体" w:hAnsi="宋体" w:hint="eastAsia"/>
          <w:b/>
          <w:sz w:val="24"/>
          <w:szCs w:val="24"/>
        </w:rPr>
      </w:pPr>
      <w:r w:rsidRPr="00982F41">
        <w:rPr>
          <w:rFonts w:ascii="宋体" w:hAnsi="宋体"/>
          <w:b/>
          <w:sz w:val="24"/>
          <w:szCs w:val="24"/>
        </w:rPr>
        <w:t>六、履约保证金</w:t>
      </w:r>
    </w:p>
    <w:p w14:paraId="6A7A098F" w14:textId="77777777" w:rsidR="00ED1644" w:rsidRPr="00982F41" w:rsidRDefault="00ED1644" w:rsidP="00352B3A">
      <w:pPr>
        <w:snapToGrid w:val="0"/>
        <w:spacing w:line="400" w:lineRule="atLeast"/>
        <w:ind w:left="408" w:hanging="408"/>
        <w:rPr>
          <w:rFonts w:ascii="宋体" w:hAnsi="宋体" w:hint="eastAsia"/>
          <w:sz w:val="24"/>
          <w:szCs w:val="24"/>
        </w:rPr>
      </w:pPr>
      <w:r w:rsidRPr="00982F41">
        <w:rPr>
          <w:rFonts w:ascii="宋体" w:hAnsi="宋体"/>
          <w:sz w:val="24"/>
          <w:szCs w:val="24"/>
        </w:rPr>
        <w:t>6.1 乙方交纳人民币</w:t>
      </w:r>
      <w:r w:rsidRPr="00982F41">
        <w:rPr>
          <w:rFonts w:ascii="宋体" w:hAnsi="宋体"/>
          <w:sz w:val="24"/>
          <w:szCs w:val="24"/>
          <w:u w:val="single"/>
        </w:rPr>
        <w:t xml:space="preserve">    </w:t>
      </w:r>
      <w:r w:rsidRPr="00982F41">
        <w:rPr>
          <w:rFonts w:ascii="宋体" w:hAnsi="宋体" w:hint="eastAsia"/>
          <w:sz w:val="24"/>
          <w:szCs w:val="24"/>
        </w:rPr>
        <w:t>元</w:t>
      </w:r>
      <w:r w:rsidRPr="00982F41">
        <w:rPr>
          <w:rFonts w:ascii="宋体" w:hAnsi="宋体"/>
          <w:sz w:val="24"/>
          <w:szCs w:val="24"/>
        </w:rPr>
        <w:t>作为本合同的履约保证金。</w:t>
      </w:r>
    </w:p>
    <w:p w14:paraId="66CDB2DA" w14:textId="77777777" w:rsidR="00ED1644" w:rsidRPr="00982F41" w:rsidRDefault="00ED1644" w:rsidP="00352B3A">
      <w:pPr>
        <w:snapToGrid w:val="0"/>
        <w:spacing w:line="400" w:lineRule="atLeast"/>
        <w:ind w:left="408" w:hanging="408"/>
        <w:rPr>
          <w:rFonts w:ascii="宋体" w:hAnsi="宋体" w:hint="eastAsia"/>
          <w:sz w:val="24"/>
          <w:szCs w:val="24"/>
        </w:rPr>
      </w:pPr>
      <w:r w:rsidRPr="00982F41">
        <w:rPr>
          <w:rFonts w:ascii="宋体" w:hAnsi="宋体" w:hint="eastAsia"/>
          <w:sz w:val="24"/>
          <w:szCs w:val="24"/>
        </w:rPr>
        <w:lastRenderedPageBreak/>
        <w:t>6.2合同履行结束后，甲方应及时退还交纳的履约保证金。</w:t>
      </w:r>
    </w:p>
    <w:p w14:paraId="7C53315B" w14:textId="77777777" w:rsidR="00ED1644" w:rsidRPr="00982F41" w:rsidRDefault="00ED1644" w:rsidP="00352B3A">
      <w:pPr>
        <w:snapToGrid w:val="0"/>
        <w:spacing w:line="400" w:lineRule="atLeast"/>
        <w:ind w:left="408" w:hanging="408"/>
        <w:rPr>
          <w:rFonts w:ascii="宋体" w:hAnsi="宋体" w:hint="eastAsia"/>
          <w:sz w:val="24"/>
          <w:szCs w:val="24"/>
        </w:rPr>
      </w:pPr>
      <w:r w:rsidRPr="00982F41">
        <w:rPr>
          <w:rFonts w:ascii="宋体" w:hAnsi="宋体" w:hint="eastAsia"/>
          <w:sz w:val="24"/>
          <w:szCs w:val="24"/>
        </w:rPr>
        <w:t>6.2.1履约保证金退还方式：</w:t>
      </w:r>
    </w:p>
    <w:p w14:paraId="1E9959EF" w14:textId="77777777" w:rsidR="00ED1644" w:rsidRPr="00982F41" w:rsidRDefault="00ED1644" w:rsidP="00352B3A">
      <w:pPr>
        <w:snapToGrid w:val="0"/>
        <w:spacing w:line="400" w:lineRule="atLeast"/>
        <w:ind w:left="408" w:hanging="408"/>
        <w:rPr>
          <w:rFonts w:ascii="宋体" w:hAnsi="宋体" w:hint="eastAsia"/>
          <w:sz w:val="24"/>
          <w:szCs w:val="24"/>
        </w:rPr>
      </w:pPr>
      <w:r w:rsidRPr="00982F41">
        <w:rPr>
          <w:rFonts w:ascii="宋体" w:hAnsi="宋体" w:hint="eastAsia"/>
          <w:sz w:val="24"/>
          <w:szCs w:val="24"/>
        </w:rPr>
        <w:t>6.2.2履约保证金退还时间：</w:t>
      </w:r>
    </w:p>
    <w:p w14:paraId="7C1BF29F" w14:textId="77777777" w:rsidR="00ED1644" w:rsidRPr="00982F41" w:rsidRDefault="00ED1644" w:rsidP="00352B3A">
      <w:pPr>
        <w:snapToGrid w:val="0"/>
        <w:spacing w:line="400" w:lineRule="atLeast"/>
        <w:ind w:left="408" w:hanging="408"/>
        <w:rPr>
          <w:rFonts w:ascii="宋体" w:hAnsi="宋体" w:hint="eastAsia"/>
          <w:sz w:val="24"/>
          <w:szCs w:val="24"/>
        </w:rPr>
      </w:pPr>
      <w:r w:rsidRPr="00982F41">
        <w:rPr>
          <w:rFonts w:ascii="宋体" w:hAnsi="宋体" w:hint="eastAsia"/>
          <w:sz w:val="24"/>
          <w:szCs w:val="24"/>
        </w:rPr>
        <w:t>6.2.3履约保证金退还条件：</w:t>
      </w:r>
    </w:p>
    <w:p w14:paraId="5737C4EE" w14:textId="77777777" w:rsidR="00ED1644" w:rsidRPr="00982F41" w:rsidRDefault="00ED1644" w:rsidP="00352B3A">
      <w:pPr>
        <w:snapToGrid w:val="0"/>
        <w:spacing w:line="400" w:lineRule="atLeast"/>
        <w:ind w:left="408" w:hanging="408"/>
        <w:rPr>
          <w:rFonts w:ascii="宋体" w:hAnsi="宋体" w:hint="eastAsia"/>
          <w:sz w:val="24"/>
          <w:szCs w:val="24"/>
        </w:rPr>
      </w:pPr>
      <w:r w:rsidRPr="00982F41">
        <w:rPr>
          <w:rFonts w:ascii="宋体" w:hAnsi="宋体" w:hint="eastAsia"/>
          <w:sz w:val="24"/>
          <w:szCs w:val="24"/>
        </w:rPr>
        <w:t>6.2.4履约保证金不予退还的情形：</w:t>
      </w:r>
    </w:p>
    <w:p w14:paraId="118AD261" w14:textId="77777777" w:rsidR="00ED1644" w:rsidRPr="00982F41" w:rsidRDefault="00ED1644" w:rsidP="00352B3A">
      <w:pPr>
        <w:snapToGrid w:val="0"/>
        <w:spacing w:line="400" w:lineRule="atLeast"/>
        <w:rPr>
          <w:rFonts w:ascii="宋体" w:eastAsia="仿宋_GB2312" w:hAnsi="宋体" w:hint="eastAsia"/>
          <w:b/>
          <w:kern w:val="2"/>
          <w:sz w:val="24"/>
          <w:szCs w:val="24"/>
        </w:rPr>
      </w:pPr>
      <w:r w:rsidRPr="00982F41">
        <w:rPr>
          <w:rFonts w:ascii="宋体" w:hAnsi="宋体" w:hint="eastAsia"/>
          <w:b/>
          <w:kern w:val="2"/>
          <w:sz w:val="24"/>
          <w:szCs w:val="24"/>
        </w:rPr>
        <w:t>七、合同转包或分包</w:t>
      </w:r>
    </w:p>
    <w:p w14:paraId="15B586A4" w14:textId="77777777" w:rsidR="00ED1644" w:rsidRPr="00982F41" w:rsidRDefault="00ED1644" w:rsidP="00352B3A">
      <w:pPr>
        <w:snapToGrid w:val="0"/>
        <w:spacing w:line="400" w:lineRule="atLeast"/>
        <w:rPr>
          <w:rFonts w:ascii="宋体" w:hAnsi="宋体" w:hint="eastAsia"/>
          <w:kern w:val="2"/>
          <w:sz w:val="24"/>
          <w:szCs w:val="24"/>
        </w:rPr>
      </w:pPr>
      <w:r w:rsidRPr="00982F41">
        <w:rPr>
          <w:rFonts w:ascii="宋体" w:hAnsi="宋体" w:hint="eastAsia"/>
          <w:kern w:val="2"/>
          <w:sz w:val="24"/>
          <w:szCs w:val="24"/>
        </w:rPr>
        <w:t>7.1乙方不得将合同标的转包给他人履行。</w:t>
      </w:r>
    </w:p>
    <w:p w14:paraId="6FFB0C47" w14:textId="77777777" w:rsidR="00ED1644" w:rsidRPr="00982F41" w:rsidRDefault="00ED1644" w:rsidP="00352B3A">
      <w:pPr>
        <w:snapToGrid w:val="0"/>
        <w:spacing w:line="400" w:lineRule="atLeast"/>
        <w:rPr>
          <w:rFonts w:ascii="宋体" w:hAnsi="宋体" w:hint="eastAsia"/>
          <w:kern w:val="2"/>
          <w:sz w:val="24"/>
          <w:szCs w:val="24"/>
        </w:rPr>
      </w:pPr>
      <w:r w:rsidRPr="00982F41">
        <w:rPr>
          <w:rFonts w:ascii="宋体" w:hAnsi="宋体" w:hint="eastAsia"/>
          <w:kern w:val="2"/>
          <w:sz w:val="24"/>
          <w:szCs w:val="24"/>
        </w:rPr>
        <w:t>7.2乙方不得将合同标的分包给他人履行。</w:t>
      </w:r>
    </w:p>
    <w:p w14:paraId="0D1303AC" w14:textId="77777777" w:rsidR="00ED1644" w:rsidRPr="00982F41" w:rsidRDefault="00ED1644" w:rsidP="00352B3A">
      <w:pPr>
        <w:snapToGrid w:val="0"/>
        <w:spacing w:line="400" w:lineRule="atLeast"/>
        <w:rPr>
          <w:rFonts w:ascii="宋体" w:eastAsia="仿宋_GB2312" w:hAnsi="宋体" w:hint="eastAsia"/>
          <w:kern w:val="2"/>
          <w:sz w:val="24"/>
          <w:szCs w:val="24"/>
        </w:rPr>
      </w:pPr>
      <w:r w:rsidRPr="00982F41">
        <w:rPr>
          <w:rFonts w:ascii="宋体" w:hAnsi="宋体"/>
          <w:kern w:val="2"/>
          <w:sz w:val="24"/>
          <w:szCs w:val="24"/>
        </w:rPr>
        <w:t>7.3</w:t>
      </w:r>
      <w:r w:rsidRPr="00982F41">
        <w:rPr>
          <w:rFonts w:ascii="宋体" w:hAnsi="宋体" w:hint="eastAsia"/>
          <w:kern w:val="2"/>
          <w:sz w:val="24"/>
          <w:szCs w:val="24"/>
        </w:rPr>
        <w:t>乙方如有转包或未经甲方同意的分包行为，甲方有权解除合同。</w:t>
      </w:r>
    </w:p>
    <w:p w14:paraId="2D8084F9" w14:textId="77777777" w:rsidR="00ED1644" w:rsidRPr="00982F41" w:rsidRDefault="00ED1644" w:rsidP="00352B3A">
      <w:pPr>
        <w:snapToGrid w:val="0"/>
        <w:spacing w:line="400" w:lineRule="atLeast"/>
        <w:rPr>
          <w:rFonts w:ascii="宋体" w:hAnsi="宋体" w:hint="eastAsia"/>
          <w:b/>
          <w:sz w:val="24"/>
          <w:szCs w:val="24"/>
        </w:rPr>
      </w:pPr>
      <w:r w:rsidRPr="00982F41">
        <w:rPr>
          <w:rFonts w:ascii="宋体" w:hAnsi="宋体" w:hint="eastAsia"/>
          <w:b/>
          <w:sz w:val="24"/>
          <w:szCs w:val="24"/>
        </w:rPr>
        <w:t>八</w:t>
      </w:r>
      <w:r w:rsidRPr="00982F41">
        <w:rPr>
          <w:rFonts w:ascii="宋体" w:hAnsi="宋体"/>
          <w:b/>
          <w:sz w:val="24"/>
          <w:szCs w:val="24"/>
        </w:rPr>
        <w:t>、</w:t>
      </w:r>
      <w:r w:rsidRPr="00982F41">
        <w:rPr>
          <w:rFonts w:ascii="宋体" w:hAnsi="宋体" w:hint="eastAsia"/>
          <w:b/>
          <w:sz w:val="24"/>
          <w:szCs w:val="24"/>
        </w:rPr>
        <w:t>合同款项</w:t>
      </w:r>
      <w:r w:rsidRPr="00982F41">
        <w:rPr>
          <w:rFonts w:ascii="宋体" w:hAnsi="宋体"/>
          <w:b/>
          <w:sz w:val="24"/>
          <w:szCs w:val="24"/>
        </w:rPr>
        <w:t>支付</w:t>
      </w:r>
    </w:p>
    <w:p w14:paraId="367A13BB" w14:textId="77777777" w:rsidR="00ED1644" w:rsidRPr="00982F41" w:rsidRDefault="00ED1644" w:rsidP="00352B3A">
      <w:pPr>
        <w:snapToGrid w:val="0"/>
        <w:spacing w:line="400" w:lineRule="atLeast"/>
        <w:rPr>
          <w:rFonts w:ascii="宋体" w:hAnsi="宋体" w:hint="eastAsia"/>
          <w:b/>
          <w:sz w:val="24"/>
          <w:szCs w:val="24"/>
        </w:rPr>
      </w:pPr>
    </w:p>
    <w:p w14:paraId="0453CD85" w14:textId="77777777" w:rsidR="00ED1644" w:rsidRPr="00982F41" w:rsidRDefault="00ED1644" w:rsidP="00352B3A">
      <w:pPr>
        <w:snapToGrid w:val="0"/>
        <w:spacing w:line="400" w:lineRule="atLeast"/>
        <w:rPr>
          <w:rFonts w:ascii="宋体" w:eastAsia="仿宋_GB2312" w:hAnsi="宋体" w:hint="eastAsia"/>
          <w:b/>
          <w:sz w:val="24"/>
          <w:szCs w:val="24"/>
        </w:rPr>
      </w:pPr>
      <w:r w:rsidRPr="00982F41">
        <w:rPr>
          <w:rFonts w:ascii="宋体" w:hAnsi="宋体" w:hint="eastAsia"/>
          <w:b/>
          <w:sz w:val="24"/>
          <w:szCs w:val="24"/>
        </w:rPr>
        <w:t>九、税费</w:t>
      </w:r>
    </w:p>
    <w:p w14:paraId="1E001FF7" w14:textId="77777777" w:rsidR="00ED1644" w:rsidRPr="00982F41" w:rsidRDefault="00ED1644" w:rsidP="00352B3A">
      <w:pPr>
        <w:snapToGrid w:val="0"/>
        <w:spacing w:line="400" w:lineRule="atLeast"/>
        <w:rPr>
          <w:rFonts w:ascii="宋体" w:eastAsia="仿宋_GB2312" w:hAnsi="宋体" w:hint="eastAsia"/>
          <w:kern w:val="2"/>
          <w:sz w:val="24"/>
          <w:szCs w:val="24"/>
        </w:rPr>
      </w:pPr>
      <w:r w:rsidRPr="00982F41">
        <w:rPr>
          <w:rFonts w:ascii="宋体" w:hAnsi="宋体" w:hint="eastAsia"/>
          <w:kern w:val="2"/>
          <w:sz w:val="24"/>
          <w:szCs w:val="24"/>
        </w:rPr>
        <w:t>9</w:t>
      </w:r>
      <w:r w:rsidRPr="00982F41">
        <w:rPr>
          <w:rFonts w:ascii="宋体" w:hAnsi="宋体"/>
          <w:kern w:val="2"/>
          <w:sz w:val="24"/>
          <w:szCs w:val="24"/>
        </w:rPr>
        <w:t>.1</w:t>
      </w:r>
      <w:r w:rsidRPr="00982F41">
        <w:rPr>
          <w:rFonts w:ascii="宋体" w:hAnsi="宋体" w:hint="eastAsia"/>
          <w:kern w:val="2"/>
          <w:sz w:val="24"/>
          <w:szCs w:val="24"/>
        </w:rPr>
        <w:t>本合同执行中相关的一切税费均由乙方负担。</w:t>
      </w:r>
    </w:p>
    <w:p w14:paraId="05D70680" w14:textId="77777777" w:rsidR="00ED1644" w:rsidRPr="00982F41" w:rsidRDefault="00ED1644" w:rsidP="00352B3A">
      <w:pPr>
        <w:snapToGrid w:val="0"/>
        <w:spacing w:line="400" w:lineRule="atLeast"/>
        <w:rPr>
          <w:rFonts w:ascii="宋体" w:hAnsi="宋体" w:hint="eastAsia"/>
          <w:b/>
          <w:sz w:val="24"/>
          <w:szCs w:val="24"/>
        </w:rPr>
      </w:pPr>
      <w:r w:rsidRPr="00982F41">
        <w:rPr>
          <w:rFonts w:ascii="宋体" w:hAnsi="宋体"/>
          <w:b/>
          <w:sz w:val="24"/>
          <w:szCs w:val="24"/>
        </w:rPr>
        <w:t>十、</w:t>
      </w:r>
      <w:r w:rsidRPr="00982F41">
        <w:rPr>
          <w:rFonts w:ascii="宋体" w:hAnsi="宋体" w:hint="eastAsia"/>
          <w:b/>
          <w:sz w:val="24"/>
          <w:szCs w:val="24"/>
        </w:rPr>
        <w:t>项目</w:t>
      </w:r>
      <w:r w:rsidRPr="00982F41">
        <w:rPr>
          <w:rFonts w:ascii="宋体" w:hAnsi="宋体"/>
          <w:b/>
          <w:sz w:val="24"/>
          <w:szCs w:val="24"/>
        </w:rPr>
        <w:t>验收</w:t>
      </w:r>
    </w:p>
    <w:p w14:paraId="2520FFB8" w14:textId="77777777" w:rsidR="00ED1644" w:rsidRPr="00982F41" w:rsidRDefault="00ED1644" w:rsidP="00352B3A">
      <w:pPr>
        <w:snapToGrid w:val="0"/>
        <w:spacing w:line="400" w:lineRule="atLeast"/>
        <w:ind w:left="480" w:hanging="480"/>
        <w:rPr>
          <w:rFonts w:ascii="宋体" w:hAnsi="宋体" w:hint="eastAsia"/>
          <w:sz w:val="24"/>
          <w:szCs w:val="24"/>
        </w:rPr>
      </w:pPr>
      <w:r w:rsidRPr="00982F41">
        <w:rPr>
          <w:rFonts w:ascii="宋体" w:hAnsi="宋体" w:hint="eastAsia"/>
          <w:sz w:val="24"/>
          <w:szCs w:val="24"/>
        </w:rPr>
        <w:t>10.1 甲方依法组织履约验收工作。</w:t>
      </w:r>
    </w:p>
    <w:p w14:paraId="7DFEF78D" w14:textId="77777777" w:rsidR="00ED1644" w:rsidRPr="00982F41" w:rsidRDefault="00ED1644" w:rsidP="00352B3A">
      <w:pPr>
        <w:snapToGrid w:val="0"/>
        <w:spacing w:line="400" w:lineRule="atLeast"/>
        <w:ind w:left="480" w:hanging="480"/>
        <w:rPr>
          <w:rFonts w:ascii="宋体" w:hAnsi="宋体" w:hint="eastAsia"/>
          <w:sz w:val="24"/>
          <w:szCs w:val="24"/>
        </w:rPr>
      </w:pPr>
      <w:r w:rsidRPr="00982F41">
        <w:rPr>
          <w:rFonts w:ascii="宋体" w:hAnsi="宋体" w:hint="eastAsia"/>
          <w:sz w:val="24"/>
          <w:szCs w:val="24"/>
        </w:rPr>
        <w:t>10.2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396BE7E4" w14:textId="77777777" w:rsidR="00ED1644" w:rsidRPr="00982F41" w:rsidRDefault="00ED1644" w:rsidP="00352B3A">
      <w:pPr>
        <w:snapToGrid w:val="0"/>
        <w:spacing w:line="400" w:lineRule="atLeast"/>
        <w:ind w:left="480" w:hanging="480"/>
        <w:rPr>
          <w:rFonts w:ascii="宋体" w:hAnsi="宋体" w:hint="eastAsia"/>
          <w:sz w:val="24"/>
          <w:szCs w:val="24"/>
        </w:rPr>
      </w:pPr>
      <w:r w:rsidRPr="00982F41">
        <w:rPr>
          <w:rFonts w:ascii="宋体" w:hAnsi="宋体" w:hint="eastAsia"/>
          <w:sz w:val="24"/>
          <w:szCs w:val="24"/>
        </w:rPr>
        <w:t>10.3 对于实际使用人和甲方分离的项目，甲方邀请实际使用人参与验收。</w:t>
      </w:r>
    </w:p>
    <w:p w14:paraId="7BABDF7B" w14:textId="77777777" w:rsidR="00ED1644" w:rsidRPr="00982F41" w:rsidRDefault="00ED1644" w:rsidP="00352B3A">
      <w:pPr>
        <w:snapToGrid w:val="0"/>
        <w:spacing w:line="400" w:lineRule="atLeast"/>
        <w:ind w:left="480" w:hanging="480"/>
        <w:rPr>
          <w:rFonts w:ascii="宋体" w:hAnsi="宋体" w:hint="eastAsia"/>
          <w:sz w:val="24"/>
          <w:szCs w:val="24"/>
        </w:rPr>
      </w:pPr>
      <w:r w:rsidRPr="00982F41">
        <w:rPr>
          <w:rFonts w:ascii="宋体" w:hAnsi="宋体" w:hint="eastAsia"/>
          <w:sz w:val="24"/>
          <w:szCs w:val="24"/>
        </w:rPr>
        <w:t>10.4 如有必要，甲方邀请参加本项目的其他供应商或第三</w:t>
      </w:r>
      <w:proofErr w:type="gramStart"/>
      <w:r w:rsidRPr="00982F41">
        <w:rPr>
          <w:rFonts w:ascii="宋体" w:hAnsi="宋体" w:hint="eastAsia"/>
          <w:sz w:val="24"/>
          <w:szCs w:val="24"/>
        </w:rPr>
        <w:t>方专业</w:t>
      </w:r>
      <w:proofErr w:type="gramEnd"/>
      <w:r w:rsidRPr="00982F41">
        <w:rPr>
          <w:rFonts w:ascii="宋体" w:hAnsi="宋体" w:hint="eastAsia"/>
          <w:sz w:val="24"/>
          <w:szCs w:val="24"/>
        </w:rPr>
        <w:t>机构及专家参与验收，相关意见将作为</w:t>
      </w:r>
      <w:proofErr w:type="gramStart"/>
      <w:r w:rsidRPr="00982F41">
        <w:rPr>
          <w:rFonts w:ascii="宋体" w:hAnsi="宋体" w:hint="eastAsia"/>
          <w:sz w:val="24"/>
          <w:szCs w:val="24"/>
        </w:rPr>
        <w:t>验收书</w:t>
      </w:r>
      <w:proofErr w:type="gramEnd"/>
      <w:r w:rsidRPr="00982F41">
        <w:rPr>
          <w:rFonts w:ascii="宋体" w:hAnsi="宋体" w:hint="eastAsia"/>
          <w:sz w:val="24"/>
          <w:szCs w:val="24"/>
        </w:rPr>
        <w:t>的参考资料。</w:t>
      </w:r>
    </w:p>
    <w:p w14:paraId="0BA960BB" w14:textId="77777777" w:rsidR="00ED1644" w:rsidRPr="00982F41" w:rsidRDefault="00ED1644" w:rsidP="00352B3A">
      <w:pPr>
        <w:snapToGrid w:val="0"/>
        <w:spacing w:line="400" w:lineRule="atLeast"/>
        <w:ind w:left="480" w:hanging="480"/>
        <w:rPr>
          <w:rFonts w:ascii="宋体" w:hAnsi="宋体" w:hint="eastAsia"/>
          <w:sz w:val="24"/>
          <w:szCs w:val="24"/>
        </w:rPr>
      </w:pPr>
      <w:r w:rsidRPr="00982F41">
        <w:rPr>
          <w:rFonts w:ascii="宋体" w:hAnsi="宋体" w:hint="eastAsia"/>
          <w:sz w:val="24"/>
          <w:szCs w:val="24"/>
        </w:rPr>
        <w:t>10.5 甲方成立验收小组，按照采购合同的约定对乙方的履约情况进行验收。验收时,甲方按照采购合同的约定对每一项技术、服务、安全标准的履约情况进行确认。验收结束后,验收小组出具</w:t>
      </w:r>
      <w:proofErr w:type="gramStart"/>
      <w:r w:rsidRPr="00982F41">
        <w:rPr>
          <w:rFonts w:ascii="宋体" w:hAnsi="宋体" w:hint="eastAsia"/>
          <w:sz w:val="24"/>
          <w:szCs w:val="24"/>
        </w:rPr>
        <w:t>验收书</w:t>
      </w:r>
      <w:proofErr w:type="gramEnd"/>
      <w:r w:rsidRPr="00982F41">
        <w:rPr>
          <w:rFonts w:ascii="宋体" w:hAnsi="宋体" w:hint="eastAsia"/>
          <w:sz w:val="24"/>
          <w:szCs w:val="24"/>
        </w:rPr>
        <w:t>,列明各项标准的验收情况及项目总体评价,由验收双方共同签署。验收结果与采购合同约定的资金支付及履约保证金返还条件挂钩。履约验收的各项资料存档备查。</w:t>
      </w:r>
    </w:p>
    <w:p w14:paraId="7BF0A0E6" w14:textId="77777777" w:rsidR="00ED1644" w:rsidRPr="00982F41" w:rsidRDefault="00ED1644" w:rsidP="00352B3A">
      <w:pPr>
        <w:snapToGrid w:val="0"/>
        <w:spacing w:line="400" w:lineRule="atLeast"/>
        <w:ind w:left="480" w:hanging="480"/>
        <w:rPr>
          <w:rFonts w:ascii="宋体" w:hAnsi="宋体" w:hint="eastAsia"/>
          <w:sz w:val="24"/>
          <w:szCs w:val="24"/>
        </w:rPr>
      </w:pPr>
      <w:r w:rsidRPr="00982F41">
        <w:rPr>
          <w:rFonts w:ascii="宋体" w:hAnsi="宋体" w:hint="eastAsia"/>
          <w:sz w:val="24"/>
          <w:szCs w:val="24"/>
        </w:rPr>
        <w:t>10.6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14:paraId="595995E2" w14:textId="77777777" w:rsidR="00ED1644" w:rsidRPr="00982F41" w:rsidRDefault="00ED1644" w:rsidP="00352B3A">
      <w:pPr>
        <w:snapToGrid w:val="0"/>
        <w:spacing w:line="400" w:lineRule="atLeast"/>
        <w:rPr>
          <w:rFonts w:ascii="宋体" w:hAnsi="宋体" w:hint="eastAsia"/>
          <w:b/>
          <w:sz w:val="24"/>
          <w:szCs w:val="24"/>
        </w:rPr>
      </w:pPr>
      <w:r w:rsidRPr="00982F41">
        <w:rPr>
          <w:rFonts w:ascii="宋体" w:hAnsi="宋体"/>
          <w:b/>
          <w:sz w:val="24"/>
          <w:szCs w:val="24"/>
        </w:rPr>
        <w:t>十</w:t>
      </w:r>
      <w:r w:rsidRPr="00982F41">
        <w:rPr>
          <w:rFonts w:ascii="宋体" w:hAnsi="宋体" w:hint="eastAsia"/>
          <w:b/>
          <w:sz w:val="24"/>
          <w:szCs w:val="24"/>
        </w:rPr>
        <w:t>一</w:t>
      </w:r>
      <w:r w:rsidRPr="00982F41">
        <w:rPr>
          <w:rFonts w:ascii="宋体" w:hAnsi="宋体"/>
          <w:b/>
          <w:sz w:val="24"/>
          <w:szCs w:val="24"/>
        </w:rPr>
        <w:t>、违约责任</w:t>
      </w:r>
    </w:p>
    <w:p w14:paraId="5CD7E288" w14:textId="77777777" w:rsidR="00ED1644" w:rsidRPr="00982F41" w:rsidRDefault="00ED1644" w:rsidP="00352B3A">
      <w:pPr>
        <w:snapToGrid w:val="0"/>
        <w:spacing w:line="400" w:lineRule="atLeast"/>
        <w:ind w:left="410" w:hanging="410"/>
        <w:rPr>
          <w:rFonts w:ascii="宋体" w:hAnsi="宋体" w:hint="eastAsia"/>
          <w:sz w:val="24"/>
          <w:szCs w:val="24"/>
        </w:rPr>
      </w:pPr>
      <w:r w:rsidRPr="00982F41">
        <w:rPr>
          <w:rFonts w:ascii="宋体" w:hAnsi="宋体"/>
          <w:sz w:val="24"/>
          <w:szCs w:val="24"/>
        </w:rPr>
        <w:t>1</w:t>
      </w:r>
      <w:r w:rsidRPr="00982F41">
        <w:rPr>
          <w:rFonts w:ascii="宋体" w:hAnsi="宋体" w:hint="eastAsia"/>
          <w:sz w:val="24"/>
          <w:szCs w:val="24"/>
        </w:rPr>
        <w:t>1</w:t>
      </w:r>
      <w:r w:rsidRPr="00982F41">
        <w:rPr>
          <w:rFonts w:ascii="宋体" w:hAnsi="宋体"/>
          <w:sz w:val="24"/>
          <w:szCs w:val="24"/>
        </w:rPr>
        <w:t>.1 甲方无正当理由</w:t>
      </w:r>
      <w:r w:rsidRPr="00982F41">
        <w:rPr>
          <w:rFonts w:ascii="宋体" w:hAnsi="宋体" w:hint="eastAsia"/>
          <w:sz w:val="24"/>
          <w:szCs w:val="24"/>
        </w:rPr>
        <w:t>拒绝接受乙方提供服务</w:t>
      </w:r>
      <w:r w:rsidRPr="00982F41">
        <w:rPr>
          <w:rFonts w:ascii="宋体" w:hAnsi="宋体"/>
          <w:sz w:val="24"/>
          <w:szCs w:val="24"/>
        </w:rPr>
        <w:t>的，甲方向乙方偿付</w:t>
      </w:r>
      <w:r w:rsidRPr="00982F41">
        <w:rPr>
          <w:rFonts w:ascii="宋体" w:hAnsi="宋体" w:hint="eastAsia"/>
          <w:sz w:val="24"/>
          <w:szCs w:val="24"/>
        </w:rPr>
        <w:t>拒绝接受服务合同价款</w:t>
      </w:r>
      <w:r w:rsidRPr="00982F41">
        <w:rPr>
          <w:rFonts w:ascii="宋体" w:hAnsi="宋体"/>
          <w:sz w:val="24"/>
          <w:szCs w:val="24"/>
        </w:rPr>
        <w:t>总值</w:t>
      </w:r>
      <w:r w:rsidRPr="00982F41">
        <w:rPr>
          <w:rFonts w:ascii="宋体" w:hAnsi="宋体" w:hint="eastAsia"/>
          <w:sz w:val="24"/>
          <w:szCs w:val="24"/>
          <w:u w:val="single"/>
        </w:rPr>
        <w:t xml:space="preserve">    </w:t>
      </w:r>
      <w:r w:rsidRPr="00982F41">
        <w:rPr>
          <w:rFonts w:ascii="宋体" w:hAnsi="宋体"/>
          <w:sz w:val="24"/>
          <w:szCs w:val="24"/>
        </w:rPr>
        <w:t>的违约金。</w:t>
      </w:r>
    </w:p>
    <w:p w14:paraId="611A56AB" w14:textId="77777777" w:rsidR="00ED1644" w:rsidRPr="00982F41" w:rsidRDefault="00ED1644" w:rsidP="00352B3A">
      <w:pPr>
        <w:snapToGrid w:val="0"/>
        <w:spacing w:line="400" w:lineRule="atLeast"/>
        <w:ind w:left="410" w:hanging="410"/>
        <w:rPr>
          <w:rFonts w:ascii="宋体" w:hAnsi="宋体" w:hint="eastAsia"/>
          <w:sz w:val="24"/>
          <w:szCs w:val="24"/>
        </w:rPr>
      </w:pPr>
      <w:r w:rsidRPr="00982F41">
        <w:rPr>
          <w:rFonts w:ascii="宋体" w:hAnsi="宋体"/>
          <w:sz w:val="24"/>
          <w:szCs w:val="24"/>
        </w:rPr>
        <w:t>1</w:t>
      </w:r>
      <w:r w:rsidRPr="00982F41">
        <w:rPr>
          <w:rFonts w:ascii="宋体" w:hAnsi="宋体" w:hint="eastAsia"/>
          <w:sz w:val="24"/>
          <w:szCs w:val="24"/>
        </w:rPr>
        <w:t>1</w:t>
      </w:r>
      <w:r w:rsidRPr="00982F41">
        <w:rPr>
          <w:rFonts w:ascii="宋体" w:hAnsi="宋体"/>
          <w:sz w:val="24"/>
          <w:szCs w:val="24"/>
        </w:rPr>
        <w:t>.2 甲方无故逾期验收和办理</w:t>
      </w:r>
      <w:r w:rsidRPr="00982F41">
        <w:rPr>
          <w:rFonts w:ascii="宋体" w:hAnsi="宋体" w:hint="eastAsia"/>
          <w:sz w:val="24"/>
          <w:szCs w:val="24"/>
        </w:rPr>
        <w:t>合同款项</w:t>
      </w:r>
      <w:r w:rsidRPr="00982F41">
        <w:rPr>
          <w:rFonts w:ascii="宋体" w:hAnsi="宋体"/>
          <w:sz w:val="24"/>
          <w:szCs w:val="24"/>
        </w:rPr>
        <w:t>支付手续的,甲方应按逾期付款总额</w:t>
      </w:r>
      <w:r w:rsidRPr="00982F41">
        <w:rPr>
          <w:rFonts w:ascii="宋体" w:hAnsi="宋体" w:hint="eastAsia"/>
          <w:sz w:val="24"/>
          <w:szCs w:val="24"/>
          <w:u w:val="single"/>
        </w:rPr>
        <w:t xml:space="preserve">    </w:t>
      </w:r>
      <w:r w:rsidRPr="00982F41">
        <w:rPr>
          <w:rFonts w:ascii="宋体" w:hAnsi="宋体"/>
          <w:sz w:val="24"/>
          <w:szCs w:val="24"/>
        </w:rPr>
        <w:t>每日向乙方支付违约金。</w:t>
      </w:r>
    </w:p>
    <w:p w14:paraId="4A7BC11A" w14:textId="77777777" w:rsidR="00ED1644" w:rsidRPr="00982F41" w:rsidRDefault="00ED1644" w:rsidP="00352B3A">
      <w:pPr>
        <w:snapToGrid w:val="0"/>
        <w:spacing w:line="400" w:lineRule="atLeast"/>
        <w:ind w:left="410" w:hanging="410"/>
        <w:rPr>
          <w:rFonts w:ascii="宋体" w:hAnsi="宋体" w:hint="eastAsia"/>
          <w:sz w:val="24"/>
          <w:szCs w:val="24"/>
        </w:rPr>
      </w:pPr>
      <w:r w:rsidRPr="00982F41">
        <w:rPr>
          <w:rFonts w:ascii="宋体" w:hAnsi="宋体"/>
          <w:sz w:val="24"/>
          <w:szCs w:val="24"/>
        </w:rPr>
        <w:lastRenderedPageBreak/>
        <w:t>1</w:t>
      </w:r>
      <w:r w:rsidRPr="00982F41">
        <w:rPr>
          <w:rFonts w:ascii="宋体" w:hAnsi="宋体" w:hint="eastAsia"/>
          <w:sz w:val="24"/>
          <w:szCs w:val="24"/>
        </w:rPr>
        <w:t>1</w:t>
      </w:r>
      <w:r w:rsidRPr="00982F41">
        <w:rPr>
          <w:rFonts w:ascii="宋体" w:hAnsi="宋体"/>
          <w:sz w:val="24"/>
          <w:szCs w:val="24"/>
        </w:rPr>
        <w:t>.3 乙方逾期</w:t>
      </w:r>
      <w:r w:rsidRPr="00982F41">
        <w:rPr>
          <w:rFonts w:ascii="宋体" w:hAnsi="宋体" w:hint="eastAsia"/>
          <w:sz w:val="24"/>
          <w:szCs w:val="24"/>
        </w:rPr>
        <w:t>提供服务</w:t>
      </w:r>
      <w:r w:rsidRPr="00982F41">
        <w:rPr>
          <w:rFonts w:ascii="宋体" w:hAnsi="宋体"/>
          <w:sz w:val="24"/>
          <w:szCs w:val="24"/>
        </w:rPr>
        <w:t>的，乙方应按逾期</w:t>
      </w:r>
      <w:r w:rsidRPr="00982F41">
        <w:rPr>
          <w:rFonts w:ascii="宋体" w:hAnsi="宋体" w:hint="eastAsia"/>
          <w:sz w:val="24"/>
          <w:szCs w:val="24"/>
        </w:rPr>
        <w:t>提供服务合同</w:t>
      </w:r>
      <w:r w:rsidRPr="00982F41">
        <w:rPr>
          <w:rFonts w:ascii="宋体" w:hAnsi="宋体"/>
          <w:sz w:val="24"/>
          <w:szCs w:val="24"/>
        </w:rPr>
        <w:t>总额每日千分之六向甲方支付违约金，由甲方从待付</w:t>
      </w:r>
      <w:r w:rsidRPr="00982F41">
        <w:rPr>
          <w:rFonts w:ascii="宋体" w:hAnsi="宋体" w:hint="eastAsia"/>
          <w:sz w:val="24"/>
          <w:szCs w:val="24"/>
        </w:rPr>
        <w:t>合同款项</w:t>
      </w:r>
      <w:r w:rsidRPr="00982F41">
        <w:rPr>
          <w:rFonts w:ascii="宋体" w:hAnsi="宋体"/>
          <w:sz w:val="24"/>
          <w:szCs w:val="24"/>
        </w:rPr>
        <w:t>中扣除。逾期超过约定日期10个工作日不能</w:t>
      </w:r>
      <w:r w:rsidRPr="00982F41">
        <w:rPr>
          <w:rFonts w:ascii="宋体" w:hAnsi="宋体" w:hint="eastAsia"/>
          <w:sz w:val="24"/>
          <w:szCs w:val="24"/>
        </w:rPr>
        <w:t>提供服务</w:t>
      </w:r>
      <w:r w:rsidRPr="00982F41">
        <w:rPr>
          <w:rFonts w:ascii="宋体" w:hAnsi="宋体"/>
          <w:sz w:val="24"/>
          <w:szCs w:val="24"/>
        </w:rPr>
        <w:t>的，甲方可解除本合同。乙方因逾期</w:t>
      </w:r>
      <w:r w:rsidRPr="00982F41">
        <w:rPr>
          <w:rFonts w:ascii="宋体" w:hAnsi="宋体" w:hint="eastAsia"/>
          <w:sz w:val="24"/>
          <w:szCs w:val="24"/>
        </w:rPr>
        <w:t>提供服务</w:t>
      </w:r>
      <w:r w:rsidRPr="00982F41">
        <w:rPr>
          <w:rFonts w:ascii="宋体" w:hAnsi="宋体"/>
          <w:sz w:val="24"/>
          <w:szCs w:val="24"/>
        </w:rPr>
        <w:t>或因其他违约行为导致甲方解除合同的，乙方应向甲方支付合同</w:t>
      </w:r>
      <w:r w:rsidRPr="00982F41">
        <w:rPr>
          <w:rFonts w:ascii="宋体" w:hAnsi="宋体" w:hint="eastAsia"/>
          <w:sz w:val="24"/>
          <w:szCs w:val="24"/>
        </w:rPr>
        <w:t>价款总额</w:t>
      </w:r>
      <w:r w:rsidRPr="00982F41">
        <w:rPr>
          <w:rFonts w:ascii="宋体" w:hAnsi="宋体" w:hint="eastAsia"/>
          <w:sz w:val="24"/>
          <w:szCs w:val="24"/>
          <w:u w:val="single"/>
        </w:rPr>
        <w:t xml:space="preserve">     </w:t>
      </w:r>
      <w:r w:rsidRPr="00982F41">
        <w:rPr>
          <w:rFonts w:ascii="宋体" w:hAnsi="宋体"/>
          <w:sz w:val="24"/>
          <w:szCs w:val="24"/>
        </w:rPr>
        <w:t xml:space="preserve">的违约金，如造成甲方损失超过违约金的，超出部分由乙方继续承担赔偿责任。 </w:t>
      </w:r>
    </w:p>
    <w:p w14:paraId="08ABDA44" w14:textId="77777777" w:rsidR="00ED1644" w:rsidRPr="00982F41" w:rsidRDefault="00ED1644" w:rsidP="00352B3A">
      <w:pPr>
        <w:snapToGrid w:val="0"/>
        <w:spacing w:line="400" w:lineRule="atLeast"/>
        <w:ind w:left="410" w:hanging="410"/>
        <w:rPr>
          <w:rFonts w:ascii="宋体" w:hAnsi="宋体" w:hint="eastAsia"/>
          <w:sz w:val="24"/>
          <w:szCs w:val="24"/>
        </w:rPr>
      </w:pPr>
      <w:r w:rsidRPr="00982F41">
        <w:rPr>
          <w:rFonts w:ascii="宋体" w:hAnsi="宋体"/>
          <w:sz w:val="24"/>
          <w:szCs w:val="24"/>
        </w:rPr>
        <w:t>1</w:t>
      </w:r>
      <w:r w:rsidRPr="00982F41">
        <w:rPr>
          <w:rFonts w:ascii="宋体" w:hAnsi="宋体" w:hint="eastAsia"/>
          <w:sz w:val="24"/>
          <w:szCs w:val="24"/>
        </w:rPr>
        <w:t>1</w:t>
      </w:r>
      <w:r w:rsidRPr="00982F41">
        <w:rPr>
          <w:rFonts w:ascii="宋体" w:hAnsi="宋体"/>
          <w:sz w:val="24"/>
          <w:szCs w:val="24"/>
        </w:rPr>
        <w:t>.4 乙方</w:t>
      </w:r>
      <w:r w:rsidRPr="00982F41">
        <w:rPr>
          <w:rFonts w:ascii="宋体" w:hAnsi="宋体" w:hint="eastAsia"/>
          <w:sz w:val="24"/>
          <w:szCs w:val="24"/>
        </w:rPr>
        <w:t>所提供服务的标准</w:t>
      </w:r>
      <w:r w:rsidRPr="00982F41">
        <w:rPr>
          <w:rFonts w:ascii="宋体" w:hAnsi="宋体"/>
          <w:sz w:val="24"/>
          <w:szCs w:val="24"/>
        </w:rPr>
        <w:t>不符合合同规定及招标文件规定标准的，甲方有权</w:t>
      </w:r>
      <w:r w:rsidRPr="00982F41">
        <w:rPr>
          <w:rFonts w:ascii="宋体" w:hAnsi="宋体" w:hint="eastAsia"/>
          <w:sz w:val="24"/>
          <w:szCs w:val="24"/>
        </w:rPr>
        <w:t>拒绝接受服务</w:t>
      </w:r>
      <w:r w:rsidRPr="00982F41">
        <w:rPr>
          <w:rFonts w:ascii="宋体" w:hAnsi="宋体"/>
          <w:sz w:val="24"/>
          <w:szCs w:val="24"/>
        </w:rPr>
        <w:t>，</w:t>
      </w:r>
      <w:r w:rsidRPr="00982F41">
        <w:rPr>
          <w:rFonts w:ascii="宋体" w:hAnsi="宋体" w:hint="eastAsia"/>
          <w:sz w:val="24"/>
          <w:szCs w:val="24"/>
        </w:rPr>
        <w:t>并</w:t>
      </w:r>
      <w:r w:rsidRPr="00982F41">
        <w:rPr>
          <w:rFonts w:ascii="宋体" w:hAnsi="宋体"/>
          <w:sz w:val="24"/>
          <w:szCs w:val="24"/>
        </w:rPr>
        <w:t>可单方面解除合同。</w:t>
      </w:r>
    </w:p>
    <w:p w14:paraId="43E111AF" w14:textId="77777777" w:rsidR="00ED1644" w:rsidRPr="00982F41" w:rsidRDefault="00ED1644" w:rsidP="00352B3A">
      <w:pPr>
        <w:snapToGrid w:val="0"/>
        <w:spacing w:line="400" w:lineRule="atLeast"/>
        <w:rPr>
          <w:rFonts w:ascii="宋体" w:hAnsi="宋体" w:hint="eastAsia"/>
          <w:b/>
          <w:sz w:val="24"/>
          <w:szCs w:val="24"/>
        </w:rPr>
      </w:pPr>
      <w:r w:rsidRPr="00982F41">
        <w:rPr>
          <w:rFonts w:ascii="宋体" w:hAnsi="宋体"/>
          <w:b/>
          <w:sz w:val="24"/>
          <w:szCs w:val="24"/>
        </w:rPr>
        <w:t>十</w:t>
      </w:r>
      <w:r w:rsidRPr="00982F41">
        <w:rPr>
          <w:rFonts w:ascii="宋体" w:hAnsi="宋体" w:hint="eastAsia"/>
          <w:b/>
          <w:sz w:val="24"/>
          <w:szCs w:val="24"/>
        </w:rPr>
        <w:t>二</w:t>
      </w:r>
      <w:r w:rsidRPr="00982F41">
        <w:rPr>
          <w:rFonts w:ascii="宋体" w:hAnsi="宋体"/>
          <w:b/>
          <w:sz w:val="24"/>
          <w:szCs w:val="24"/>
        </w:rPr>
        <w:t>、不可抗力事件处理</w:t>
      </w:r>
    </w:p>
    <w:p w14:paraId="2C703C25" w14:textId="77777777" w:rsidR="00ED1644" w:rsidRPr="00982F41" w:rsidRDefault="00ED1644" w:rsidP="00352B3A">
      <w:pPr>
        <w:snapToGrid w:val="0"/>
        <w:spacing w:line="400" w:lineRule="atLeast"/>
        <w:ind w:left="480" w:hanging="480"/>
        <w:rPr>
          <w:rFonts w:ascii="宋体" w:hAnsi="宋体" w:hint="eastAsia"/>
          <w:sz w:val="24"/>
          <w:szCs w:val="24"/>
        </w:rPr>
      </w:pPr>
      <w:r w:rsidRPr="00982F41">
        <w:rPr>
          <w:rFonts w:ascii="宋体" w:hAnsi="宋体"/>
          <w:sz w:val="24"/>
          <w:szCs w:val="24"/>
        </w:rPr>
        <w:t>1</w:t>
      </w:r>
      <w:r w:rsidRPr="00982F41">
        <w:rPr>
          <w:rFonts w:ascii="宋体" w:hAnsi="宋体" w:hint="eastAsia"/>
          <w:sz w:val="24"/>
          <w:szCs w:val="24"/>
        </w:rPr>
        <w:t>2</w:t>
      </w:r>
      <w:r w:rsidRPr="00982F41">
        <w:rPr>
          <w:rFonts w:ascii="宋体" w:hAnsi="宋体"/>
          <w:sz w:val="24"/>
          <w:szCs w:val="24"/>
        </w:rPr>
        <w:t>.1 在合同有效期内，任何一方因不可抗力事件导致不能履行合同，则合同履行期可延长，其延长期与不可抗力影响期相同。</w:t>
      </w:r>
    </w:p>
    <w:p w14:paraId="68C01B8D" w14:textId="77777777" w:rsidR="00ED1644" w:rsidRPr="00982F41" w:rsidRDefault="00ED1644" w:rsidP="00352B3A">
      <w:pPr>
        <w:snapToGrid w:val="0"/>
        <w:spacing w:line="400" w:lineRule="atLeast"/>
        <w:rPr>
          <w:rFonts w:ascii="宋体" w:hAnsi="宋体" w:hint="eastAsia"/>
          <w:sz w:val="24"/>
          <w:szCs w:val="24"/>
        </w:rPr>
      </w:pPr>
      <w:r w:rsidRPr="00982F41">
        <w:rPr>
          <w:rFonts w:ascii="宋体" w:hAnsi="宋体"/>
          <w:sz w:val="24"/>
          <w:szCs w:val="24"/>
        </w:rPr>
        <w:t>1</w:t>
      </w:r>
      <w:r w:rsidRPr="00982F41">
        <w:rPr>
          <w:rFonts w:ascii="宋体" w:hAnsi="宋体" w:hint="eastAsia"/>
          <w:sz w:val="24"/>
          <w:szCs w:val="24"/>
        </w:rPr>
        <w:t>2</w:t>
      </w:r>
      <w:r w:rsidRPr="00982F41">
        <w:rPr>
          <w:rFonts w:ascii="宋体" w:hAnsi="宋体"/>
          <w:sz w:val="24"/>
          <w:szCs w:val="24"/>
        </w:rPr>
        <w:t>.2 不可抗力事件发生后，应立即通知对方，并寄送有关权威机构出具的证明。</w:t>
      </w:r>
    </w:p>
    <w:p w14:paraId="2CEDCE56" w14:textId="77777777" w:rsidR="00ED1644" w:rsidRPr="00982F41" w:rsidRDefault="00ED1644" w:rsidP="00352B3A">
      <w:pPr>
        <w:snapToGrid w:val="0"/>
        <w:spacing w:line="400" w:lineRule="atLeast"/>
        <w:rPr>
          <w:rFonts w:ascii="宋体" w:hAnsi="宋体" w:hint="eastAsia"/>
          <w:sz w:val="24"/>
          <w:szCs w:val="24"/>
        </w:rPr>
      </w:pPr>
      <w:r w:rsidRPr="00982F41">
        <w:rPr>
          <w:rFonts w:ascii="宋体" w:hAnsi="宋体"/>
          <w:sz w:val="24"/>
          <w:szCs w:val="24"/>
        </w:rPr>
        <w:t>1</w:t>
      </w:r>
      <w:r w:rsidRPr="00982F41">
        <w:rPr>
          <w:rFonts w:ascii="宋体" w:hAnsi="宋体" w:hint="eastAsia"/>
          <w:sz w:val="24"/>
          <w:szCs w:val="24"/>
        </w:rPr>
        <w:t>2</w:t>
      </w:r>
      <w:r w:rsidRPr="00982F41">
        <w:rPr>
          <w:rFonts w:ascii="宋体" w:hAnsi="宋体"/>
          <w:sz w:val="24"/>
          <w:szCs w:val="24"/>
        </w:rPr>
        <w:t>.3 不可抗力事件延续120天以上，双方应通过友好协商，确定是否继续履行合同。</w:t>
      </w:r>
    </w:p>
    <w:p w14:paraId="3A11721D" w14:textId="77777777" w:rsidR="00ED1644" w:rsidRPr="00982F41" w:rsidRDefault="00ED1644" w:rsidP="00352B3A">
      <w:pPr>
        <w:snapToGrid w:val="0"/>
        <w:spacing w:line="400" w:lineRule="atLeast"/>
        <w:rPr>
          <w:rFonts w:ascii="宋体" w:hAnsi="宋体" w:hint="eastAsia"/>
          <w:sz w:val="24"/>
          <w:szCs w:val="24"/>
        </w:rPr>
      </w:pPr>
      <w:r w:rsidRPr="00982F41">
        <w:rPr>
          <w:rFonts w:ascii="宋体" w:hAnsi="宋体"/>
          <w:sz w:val="24"/>
          <w:szCs w:val="24"/>
        </w:rPr>
        <w:t>十</w:t>
      </w:r>
      <w:r w:rsidRPr="00982F41">
        <w:rPr>
          <w:rFonts w:ascii="宋体" w:hAnsi="宋体" w:hint="eastAsia"/>
          <w:sz w:val="24"/>
          <w:szCs w:val="24"/>
        </w:rPr>
        <w:t>三</w:t>
      </w:r>
      <w:r w:rsidRPr="00982F41">
        <w:rPr>
          <w:rFonts w:ascii="宋体" w:hAnsi="宋体"/>
          <w:sz w:val="24"/>
          <w:szCs w:val="24"/>
        </w:rPr>
        <w:t>、</w:t>
      </w:r>
      <w:r w:rsidRPr="00982F41">
        <w:rPr>
          <w:rFonts w:ascii="宋体" w:hAnsi="宋体" w:hint="eastAsia"/>
          <w:sz w:val="24"/>
          <w:szCs w:val="24"/>
        </w:rPr>
        <w:t>解决争议的方法</w:t>
      </w:r>
    </w:p>
    <w:p w14:paraId="4A539734" w14:textId="77777777" w:rsidR="00ED1644" w:rsidRPr="00982F41" w:rsidRDefault="00ED1644" w:rsidP="00352B3A">
      <w:pPr>
        <w:snapToGrid w:val="0"/>
        <w:spacing w:line="400" w:lineRule="atLeast"/>
        <w:rPr>
          <w:rFonts w:ascii="宋体" w:hAnsi="宋体" w:hint="eastAsia"/>
          <w:sz w:val="24"/>
          <w:szCs w:val="24"/>
        </w:rPr>
      </w:pPr>
      <w:r w:rsidRPr="00982F41">
        <w:rPr>
          <w:rFonts w:ascii="宋体" w:hAnsi="宋体" w:hint="eastAsia"/>
          <w:sz w:val="24"/>
          <w:szCs w:val="24"/>
        </w:rPr>
        <w:t>13.1双方在签订、履行合同中所发生的一切争议，应通过友好协商解决。如协商不成，由甲方住所地人民法院管辖。</w:t>
      </w:r>
    </w:p>
    <w:p w14:paraId="03DC8979" w14:textId="77777777" w:rsidR="00ED1644" w:rsidRPr="00982F41" w:rsidRDefault="00ED1644" w:rsidP="00352B3A">
      <w:pPr>
        <w:snapToGrid w:val="0"/>
        <w:spacing w:line="400" w:lineRule="atLeast"/>
        <w:rPr>
          <w:rFonts w:ascii="宋体" w:hAnsi="宋体" w:hint="eastAsia"/>
          <w:sz w:val="24"/>
          <w:szCs w:val="24"/>
        </w:rPr>
      </w:pPr>
      <w:r w:rsidRPr="00982F41">
        <w:rPr>
          <w:rFonts w:ascii="宋体" w:hAnsi="宋体"/>
          <w:sz w:val="24"/>
          <w:szCs w:val="24"/>
        </w:rPr>
        <w:t>十</w:t>
      </w:r>
      <w:r w:rsidRPr="00982F41">
        <w:rPr>
          <w:rFonts w:ascii="宋体" w:hAnsi="宋体" w:hint="eastAsia"/>
          <w:sz w:val="24"/>
          <w:szCs w:val="24"/>
        </w:rPr>
        <w:t>四</w:t>
      </w:r>
      <w:r w:rsidRPr="00982F41">
        <w:rPr>
          <w:rFonts w:ascii="宋体" w:hAnsi="宋体"/>
          <w:sz w:val="24"/>
          <w:szCs w:val="24"/>
        </w:rPr>
        <w:t>、合同生效及其它</w:t>
      </w:r>
    </w:p>
    <w:p w14:paraId="3E92A9CB" w14:textId="77777777" w:rsidR="00ED1644" w:rsidRPr="00982F41" w:rsidRDefault="00ED1644" w:rsidP="00352B3A">
      <w:pPr>
        <w:snapToGrid w:val="0"/>
        <w:spacing w:line="400" w:lineRule="atLeast"/>
        <w:rPr>
          <w:rFonts w:ascii="宋体" w:hAnsi="宋体" w:hint="eastAsia"/>
          <w:sz w:val="24"/>
          <w:szCs w:val="24"/>
        </w:rPr>
      </w:pPr>
      <w:r w:rsidRPr="00982F41">
        <w:rPr>
          <w:rFonts w:ascii="宋体" w:hAnsi="宋体"/>
          <w:sz w:val="24"/>
          <w:szCs w:val="24"/>
        </w:rPr>
        <w:t>1</w:t>
      </w:r>
      <w:r w:rsidRPr="00982F41">
        <w:rPr>
          <w:rFonts w:ascii="宋体" w:hAnsi="宋体" w:hint="eastAsia"/>
          <w:sz w:val="24"/>
          <w:szCs w:val="24"/>
        </w:rPr>
        <w:t>4</w:t>
      </w:r>
      <w:r w:rsidRPr="00982F41">
        <w:rPr>
          <w:rFonts w:ascii="宋体" w:hAnsi="宋体"/>
          <w:sz w:val="24"/>
          <w:szCs w:val="24"/>
        </w:rPr>
        <w:t>.1 合同经双方法定代表人或授权委托代</w:t>
      </w:r>
      <w:r w:rsidRPr="00982F41">
        <w:rPr>
          <w:rFonts w:ascii="宋体" w:hAnsi="宋体" w:hint="eastAsia"/>
          <w:sz w:val="24"/>
          <w:szCs w:val="24"/>
        </w:rPr>
        <w:t>表</w:t>
      </w:r>
      <w:r w:rsidRPr="00982F41">
        <w:rPr>
          <w:rFonts w:ascii="宋体" w:hAnsi="宋体"/>
          <w:sz w:val="24"/>
          <w:szCs w:val="24"/>
        </w:rPr>
        <w:t>人签字并加盖单位公章后生效。</w:t>
      </w:r>
    </w:p>
    <w:p w14:paraId="1B88AB7D" w14:textId="77777777" w:rsidR="00ED1644" w:rsidRPr="00982F41" w:rsidRDefault="00ED1644" w:rsidP="00352B3A">
      <w:pPr>
        <w:snapToGrid w:val="0"/>
        <w:spacing w:line="400" w:lineRule="atLeast"/>
        <w:rPr>
          <w:rFonts w:ascii="宋体" w:hAnsi="宋体" w:hint="eastAsia"/>
          <w:sz w:val="24"/>
          <w:szCs w:val="24"/>
        </w:rPr>
      </w:pPr>
      <w:r w:rsidRPr="00982F41">
        <w:rPr>
          <w:rFonts w:ascii="宋体" w:hAnsi="宋体"/>
          <w:sz w:val="24"/>
          <w:szCs w:val="24"/>
        </w:rPr>
        <w:t>1</w:t>
      </w:r>
      <w:r w:rsidRPr="00982F41">
        <w:rPr>
          <w:rFonts w:ascii="宋体" w:hAnsi="宋体" w:hint="eastAsia"/>
          <w:sz w:val="24"/>
          <w:szCs w:val="24"/>
        </w:rPr>
        <w:t>4</w:t>
      </w:r>
      <w:r w:rsidRPr="00982F41">
        <w:rPr>
          <w:rFonts w:ascii="宋体" w:hAnsi="宋体"/>
          <w:sz w:val="24"/>
          <w:szCs w:val="24"/>
        </w:rPr>
        <w:t>.2本合同未尽事宜，遵照</w:t>
      </w:r>
      <w:r w:rsidRPr="00982F41">
        <w:rPr>
          <w:rFonts w:ascii="宋体" w:hAnsi="宋体" w:hint="eastAsia"/>
          <w:sz w:val="24"/>
          <w:szCs w:val="24"/>
        </w:rPr>
        <w:t>《民法典》、《政府采购法》</w:t>
      </w:r>
      <w:r w:rsidRPr="00982F41">
        <w:rPr>
          <w:rFonts w:ascii="宋体" w:hAnsi="宋体"/>
          <w:sz w:val="24"/>
          <w:szCs w:val="24"/>
        </w:rPr>
        <w:t>有关条文执行。</w:t>
      </w:r>
    </w:p>
    <w:p w14:paraId="65278C9C" w14:textId="77777777" w:rsidR="00ED1644" w:rsidRPr="00982F41" w:rsidRDefault="00ED1644" w:rsidP="00352B3A">
      <w:pPr>
        <w:snapToGrid w:val="0"/>
        <w:spacing w:line="400" w:lineRule="atLeast"/>
        <w:ind w:left="480" w:hanging="480"/>
        <w:rPr>
          <w:rFonts w:ascii="宋体" w:hAnsi="宋体" w:hint="eastAsia"/>
          <w:sz w:val="24"/>
          <w:szCs w:val="24"/>
        </w:rPr>
      </w:pPr>
      <w:r w:rsidRPr="00982F41">
        <w:rPr>
          <w:rFonts w:ascii="宋体" w:hAnsi="宋体"/>
          <w:sz w:val="24"/>
          <w:szCs w:val="24"/>
        </w:rPr>
        <w:t>1</w:t>
      </w:r>
      <w:r w:rsidRPr="00982F41">
        <w:rPr>
          <w:rFonts w:ascii="宋体" w:hAnsi="宋体" w:hint="eastAsia"/>
          <w:sz w:val="24"/>
          <w:szCs w:val="24"/>
        </w:rPr>
        <w:t>4</w:t>
      </w:r>
      <w:r w:rsidRPr="00982F41">
        <w:rPr>
          <w:rFonts w:ascii="宋体" w:hAnsi="宋体"/>
          <w:sz w:val="24"/>
          <w:szCs w:val="24"/>
        </w:rPr>
        <w:t>.</w:t>
      </w:r>
      <w:r w:rsidRPr="00982F41">
        <w:rPr>
          <w:rFonts w:ascii="宋体" w:hAnsi="宋体" w:hint="eastAsia"/>
          <w:sz w:val="24"/>
          <w:szCs w:val="24"/>
        </w:rPr>
        <w:t>3</w:t>
      </w:r>
      <w:r w:rsidRPr="00982F41">
        <w:rPr>
          <w:rFonts w:ascii="宋体" w:hAnsi="宋体"/>
          <w:sz w:val="24"/>
          <w:szCs w:val="24"/>
        </w:rPr>
        <w:t xml:space="preserve"> 本合同正本一式</w:t>
      </w:r>
      <w:r w:rsidRPr="00982F41">
        <w:rPr>
          <w:rFonts w:ascii="宋体" w:hAnsi="宋体" w:hint="eastAsia"/>
          <w:sz w:val="24"/>
          <w:szCs w:val="24"/>
        </w:rPr>
        <w:t>三</w:t>
      </w:r>
      <w:r w:rsidRPr="00982F41">
        <w:rPr>
          <w:rFonts w:ascii="宋体" w:hAnsi="宋体"/>
          <w:sz w:val="24"/>
          <w:szCs w:val="24"/>
        </w:rPr>
        <w:t>份，具有同等法律效力，甲</w:t>
      </w:r>
      <w:r w:rsidRPr="00982F41">
        <w:rPr>
          <w:rFonts w:ascii="宋体" w:hAnsi="宋体" w:hint="eastAsia"/>
          <w:sz w:val="24"/>
          <w:szCs w:val="24"/>
        </w:rPr>
        <w:t>方、</w:t>
      </w:r>
      <w:r w:rsidRPr="00982F41">
        <w:rPr>
          <w:rFonts w:ascii="宋体" w:hAnsi="宋体"/>
          <w:sz w:val="24"/>
          <w:szCs w:val="24"/>
        </w:rPr>
        <w:t>乙方</w:t>
      </w:r>
      <w:r w:rsidRPr="00982F41">
        <w:rPr>
          <w:rFonts w:ascii="宋体" w:hAnsi="宋体" w:hint="eastAsia"/>
          <w:sz w:val="24"/>
          <w:szCs w:val="24"/>
        </w:rPr>
        <w:t>及财政监管部门</w:t>
      </w:r>
      <w:r w:rsidRPr="00982F41">
        <w:rPr>
          <w:rFonts w:ascii="宋体" w:hAnsi="宋体"/>
          <w:sz w:val="24"/>
          <w:szCs w:val="24"/>
        </w:rPr>
        <w:t>各执一份。</w:t>
      </w:r>
    </w:p>
    <w:p w14:paraId="394A3156" w14:textId="77777777" w:rsidR="00ED1644" w:rsidRPr="00982F41" w:rsidRDefault="00ED1644" w:rsidP="00352B3A">
      <w:pPr>
        <w:snapToGrid w:val="0"/>
        <w:spacing w:line="400" w:lineRule="atLeast"/>
        <w:ind w:left="480" w:hanging="480"/>
        <w:rPr>
          <w:rFonts w:ascii="宋体" w:hAnsi="宋体" w:hint="eastAsia"/>
          <w:sz w:val="24"/>
          <w:szCs w:val="24"/>
          <w:lang w:eastAsia="en-US"/>
        </w:rPr>
      </w:pPr>
      <w:r w:rsidRPr="00982F41">
        <w:rPr>
          <w:rFonts w:ascii="宋体" w:hAnsi="宋体"/>
          <w:sz w:val="24"/>
          <w:szCs w:val="24"/>
        </w:rPr>
        <w:t xml:space="preserve">  </w:t>
      </w:r>
      <w:proofErr w:type="spellStart"/>
      <w:r w:rsidRPr="00982F41">
        <w:rPr>
          <w:rFonts w:ascii="宋体" w:hAnsi="宋体"/>
          <w:sz w:val="24"/>
          <w:szCs w:val="24"/>
          <w:lang w:eastAsia="en-US"/>
        </w:rPr>
        <w:t>甲方</w:t>
      </w:r>
      <w:proofErr w:type="spellEnd"/>
      <w:r w:rsidRPr="00982F41">
        <w:rPr>
          <w:rFonts w:ascii="宋体" w:hAnsi="宋体"/>
          <w:sz w:val="24"/>
          <w:szCs w:val="24"/>
          <w:lang w:eastAsia="en-US"/>
        </w:rPr>
        <w:t xml:space="preserve">：                        </w:t>
      </w:r>
      <w:proofErr w:type="spellStart"/>
      <w:r w:rsidRPr="00982F41">
        <w:rPr>
          <w:rFonts w:ascii="宋体" w:hAnsi="宋体"/>
          <w:sz w:val="24"/>
          <w:szCs w:val="24"/>
          <w:lang w:eastAsia="en-US"/>
        </w:rPr>
        <w:t>乙方</w:t>
      </w:r>
      <w:proofErr w:type="spellEnd"/>
      <w:r w:rsidRPr="00982F41">
        <w:rPr>
          <w:rFonts w:ascii="宋体" w:hAnsi="宋体"/>
          <w:sz w:val="24"/>
          <w:szCs w:val="24"/>
          <w:lang w:eastAsia="en-US"/>
        </w:rPr>
        <w:t xml:space="preserve">： </w:t>
      </w:r>
    </w:p>
    <w:p w14:paraId="6E5382F6" w14:textId="77777777" w:rsidR="00ED1644" w:rsidRPr="00982F41" w:rsidRDefault="00ED1644" w:rsidP="00352B3A">
      <w:pPr>
        <w:snapToGrid w:val="0"/>
        <w:spacing w:line="400" w:lineRule="atLeast"/>
        <w:rPr>
          <w:rFonts w:ascii="宋体" w:hAnsi="宋体" w:hint="eastAsia"/>
          <w:sz w:val="24"/>
          <w:szCs w:val="24"/>
          <w:lang w:eastAsia="en-US"/>
        </w:rPr>
      </w:pPr>
      <w:r w:rsidRPr="00982F41">
        <w:rPr>
          <w:rFonts w:ascii="宋体" w:hAnsi="宋体"/>
          <w:sz w:val="24"/>
          <w:szCs w:val="24"/>
          <w:lang w:eastAsia="en-US"/>
        </w:rPr>
        <w:t xml:space="preserve">  </w:t>
      </w:r>
      <w:proofErr w:type="spellStart"/>
      <w:r w:rsidRPr="00982F41">
        <w:rPr>
          <w:rFonts w:ascii="宋体" w:hAnsi="宋体"/>
          <w:sz w:val="24"/>
          <w:szCs w:val="24"/>
          <w:lang w:eastAsia="en-US"/>
        </w:rPr>
        <w:t>地址</w:t>
      </w:r>
      <w:proofErr w:type="spellEnd"/>
      <w:r w:rsidRPr="00982F41">
        <w:rPr>
          <w:rFonts w:ascii="宋体" w:hAnsi="宋体"/>
          <w:sz w:val="24"/>
          <w:szCs w:val="24"/>
          <w:lang w:eastAsia="en-US"/>
        </w:rPr>
        <w:t xml:space="preserve">：                       </w:t>
      </w:r>
      <w:r w:rsidRPr="00982F41">
        <w:rPr>
          <w:rFonts w:ascii="宋体" w:hAnsi="宋体" w:hint="eastAsia"/>
          <w:sz w:val="24"/>
          <w:szCs w:val="24"/>
          <w:lang w:eastAsia="en-US"/>
        </w:rPr>
        <w:t xml:space="preserve"> </w:t>
      </w:r>
      <w:proofErr w:type="spellStart"/>
      <w:r w:rsidRPr="00982F41">
        <w:rPr>
          <w:rFonts w:ascii="宋体" w:hAnsi="宋体"/>
          <w:sz w:val="24"/>
          <w:szCs w:val="24"/>
          <w:lang w:eastAsia="en-US"/>
        </w:rPr>
        <w:t>地址</w:t>
      </w:r>
      <w:proofErr w:type="spellEnd"/>
      <w:r w:rsidRPr="00982F41">
        <w:rPr>
          <w:rFonts w:ascii="宋体" w:hAnsi="宋体"/>
          <w:sz w:val="24"/>
          <w:szCs w:val="24"/>
          <w:lang w:eastAsia="en-US"/>
        </w:rPr>
        <w:t xml:space="preserve">： </w:t>
      </w:r>
    </w:p>
    <w:p w14:paraId="14D40597" w14:textId="77777777" w:rsidR="00ED1644" w:rsidRPr="00982F41" w:rsidRDefault="00ED1644" w:rsidP="00352B3A">
      <w:pPr>
        <w:snapToGrid w:val="0"/>
        <w:spacing w:line="400" w:lineRule="atLeast"/>
        <w:rPr>
          <w:rFonts w:ascii="宋体" w:hAnsi="宋体" w:hint="eastAsia"/>
          <w:sz w:val="24"/>
          <w:szCs w:val="24"/>
        </w:rPr>
      </w:pPr>
      <w:r w:rsidRPr="00982F41">
        <w:rPr>
          <w:rFonts w:ascii="宋体" w:hAnsi="宋体"/>
          <w:sz w:val="24"/>
          <w:szCs w:val="24"/>
          <w:lang w:eastAsia="en-US"/>
        </w:rPr>
        <w:t xml:space="preserve">  </w:t>
      </w:r>
      <w:r w:rsidRPr="00982F41">
        <w:rPr>
          <w:rFonts w:ascii="宋体" w:hAnsi="宋体"/>
          <w:sz w:val="24"/>
          <w:szCs w:val="24"/>
        </w:rPr>
        <w:t>法定代表人</w:t>
      </w:r>
      <w:r w:rsidRPr="00982F41">
        <w:rPr>
          <w:rFonts w:ascii="宋体" w:hAnsi="宋体" w:hint="eastAsia"/>
          <w:sz w:val="24"/>
          <w:szCs w:val="24"/>
        </w:rPr>
        <w:t>或授权代表</w:t>
      </w:r>
      <w:r w:rsidRPr="00982F41">
        <w:rPr>
          <w:rFonts w:ascii="宋体" w:hAnsi="宋体"/>
          <w:sz w:val="24"/>
          <w:szCs w:val="24"/>
        </w:rPr>
        <w:t>：        法定代表人</w:t>
      </w:r>
      <w:r w:rsidRPr="00982F41">
        <w:rPr>
          <w:rFonts w:ascii="宋体" w:hAnsi="宋体" w:hint="eastAsia"/>
          <w:sz w:val="24"/>
          <w:szCs w:val="24"/>
        </w:rPr>
        <w:t>或授权代表</w:t>
      </w:r>
      <w:r w:rsidRPr="00982F41">
        <w:rPr>
          <w:rFonts w:ascii="宋体" w:hAnsi="宋体"/>
          <w:sz w:val="24"/>
          <w:szCs w:val="24"/>
        </w:rPr>
        <w:t>：</w:t>
      </w:r>
    </w:p>
    <w:p w14:paraId="24E72CD3" w14:textId="77777777" w:rsidR="00ED1644" w:rsidRPr="00982F41" w:rsidRDefault="00ED1644" w:rsidP="00352B3A">
      <w:pPr>
        <w:snapToGrid w:val="0"/>
        <w:spacing w:line="400" w:lineRule="atLeast"/>
        <w:ind w:firstLine="240"/>
        <w:rPr>
          <w:rFonts w:ascii="宋体" w:hAnsi="Courier New"/>
          <w:sz w:val="20"/>
        </w:rPr>
      </w:pPr>
      <w:r w:rsidRPr="00982F41">
        <w:rPr>
          <w:rFonts w:ascii="宋体" w:hAnsi="宋体" w:hint="eastAsia"/>
          <w:sz w:val="24"/>
          <w:szCs w:val="24"/>
        </w:rPr>
        <w:t xml:space="preserve">联系电话：                    联系电话：          </w:t>
      </w:r>
    </w:p>
    <w:p w14:paraId="702CBFDB" w14:textId="49FECCFE" w:rsidR="00ED1644" w:rsidRPr="00982F41" w:rsidRDefault="00ED1644" w:rsidP="00352B3A">
      <w:pPr>
        <w:pStyle w:val="11"/>
        <w:snapToGrid w:val="0"/>
        <w:spacing w:line="400" w:lineRule="atLeast"/>
        <w:ind w:firstLine="709"/>
        <w:rPr>
          <w:rFonts w:ascii="Calibri" w:hAnsi="Calibri"/>
          <w:kern w:val="2"/>
          <w:szCs w:val="22"/>
        </w:rPr>
      </w:pPr>
      <w:r w:rsidRPr="00982F41">
        <w:rPr>
          <w:rFonts w:ascii="Calibri" w:hAnsi="Calibri" w:hint="eastAsia"/>
          <w:kern w:val="2"/>
          <w:szCs w:val="22"/>
        </w:rPr>
        <w:t xml:space="preserve">                                          </w:t>
      </w:r>
      <w:r w:rsidRPr="00982F41">
        <w:rPr>
          <w:rFonts w:ascii="Calibri" w:hAnsi="Calibri"/>
          <w:kern w:val="2"/>
          <w:szCs w:val="22"/>
        </w:rPr>
        <w:t>签订日期：</w:t>
      </w:r>
      <w:r w:rsidRPr="00982F41">
        <w:rPr>
          <w:rFonts w:ascii="Calibri" w:hAnsi="Calibri"/>
          <w:kern w:val="2"/>
          <w:szCs w:val="22"/>
        </w:rPr>
        <w:t xml:space="preserve">      </w:t>
      </w:r>
      <w:r w:rsidRPr="00982F41">
        <w:rPr>
          <w:rFonts w:ascii="Calibri" w:hAnsi="Calibri"/>
          <w:kern w:val="2"/>
          <w:szCs w:val="22"/>
        </w:rPr>
        <w:t>年</w:t>
      </w:r>
      <w:r w:rsidRPr="00982F41">
        <w:rPr>
          <w:rFonts w:ascii="Calibri" w:hAnsi="Calibri"/>
          <w:kern w:val="2"/>
          <w:szCs w:val="22"/>
        </w:rPr>
        <w:t xml:space="preserve">  </w:t>
      </w:r>
      <w:r w:rsidRPr="00982F41">
        <w:rPr>
          <w:rFonts w:ascii="Calibri" w:hAnsi="Calibri" w:hint="eastAsia"/>
          <w:kern w:val="2"/>
          <w:szCs w:val="22"/>
        </w:rPr>
        <w:t xml:space="preserve">  </w:t>
      </w:r>
      <w:r w:rsidRPr="00982F41">
        <w:rPr>
          <w:rFonts w:ascii="Calibri" w:hAnsi="Calibri"/>
          <w:kern w:val="2"/>
          <w:szCs w:val="22"/>
        </w:rPr>
        <w:t>月</w:t>
      </w:r>
      <w:r w:rsidRPr="00982F41">
        <w:rPr>
          <w:rFonts w:ascii="Calibri" w:hAnsi="Calibri"/>
          <w:kern w:val="2"/>
          <w:szCs w:val="22"/>
        </w:rPr>
        <w:t xml:space="preserve">  </w:t>
      </w:r>
      <w:r w:rsidRPr="00982F41">
        <w:rPr>
          <w:rFonts w:ascii="Calibri" w:hAnsi="Calibri" w:hint="eastAsia"/>
          <w:kern w:val="2"/>
          <w:szCs w:val="22"/>
        </w:rPr>
        <w:t xml:space="preserve"> </w:t>
      </w:r>
      <w:r w:rsidRPr="00982F41">
        <w:rPr>
          <w:rFonts w:ascii="Calibri" w:hAnsi="Calibri"/>
          <w:kern w:val="2"/>
          <w:szCs w:val="22"/>
        </w:rPr>
        <w:t>日</w:t>
      </w:r>
      <w:bookmarkEnd w:id="347"/>
      <w:bookmarkEnd w:id="348"/>
      <w:bookmarkEnd w:id="349"/>
    </w:p>
    <w:p w14:paraId="4F0B04B0" w14:textId="23FFBB2E" w:rsidR="00ED1644" w:rsidRPr="00982F41" w:rsidRDefault="00ED1644" w:rsidP="00352B3A">
      <w:pPr>
        <w:pStyle w:val="11"/>
        <w:snapToGrid w:val="0"/>
        <w:spacing w:line="400" w:lineRule="atLeast"/>
        <w:ind w:firstLine="709"/>
        <w:rPr>
          <w:rFonts w:ascii="仿宋" w:eastAsia="仿宋" w:hAnsi="仿宋" w:cs="宋体" w:hint="eastAsia"/>
          <w:bCs/>
          <w:sz w:val="32"/>
          <w:szCs w:val="32"/>
        </w:rPr>
      </w:pPr>
    </w:p>
    <w:p w14:paraId="24BCA649" w14:textId="7443F870" w:rsidR="00ED1644" w:rsidRPr="00982F41" w:rsidRDefault="00ED1644" w:rsidP="00352B3A">
      <w:pPr>
        <w:pStyle w:val="11"/>
        <w:snapToGrid w:val="0"/>
        <w:spacing w:line="400" w:lineRule="atLeast"/>
        <w:ind w:firstLine="709"/>
        <w:rPr>
          <w:rFonts w:ascii="仿宋" w:eastAsia="仿宋" w:hAnsi="仿宋" w:cs="宋体" w:hint="eastAsia"/>
          <w:bCs/>
          <w:sz w:val="32"/>
          <w:szCs w:val="32"/>
        </w:rPr>
      </w:pPr>
    </w:p>
    <w:p w14:paraId="6E9ECA2F" w14:textId="5CBF63AF" w:rsidR="00ED1644" w:rsidRPr="00982F41" w:rsidRDefault="00ED1644" w:rsidP="00352B3A">
      <w:pPr>
        <w:pStyle w:val="11"/>
        <w:snapToGrid w:val="0"/>
        <w:spacing w:line="400" w:lineRule="atLeast"/>
        <w:ind w:firstLine="709"/>
        <w:rPr>
          <w:rFonts w:ascii="仿宋" w:eastAsia="仿宋" w:hAnsi="仿宋" w:cs="宋体" w:hint="eastAsia"/>
          <w:bCs/>
          <w:sz w:val="32"/>
          <w:szCs w:val="32"/>
        </w:rPr>
      </w:pPr>
    </w:p>
    <w:p w14:paraId="35601F18" w14:textId="1B7150D6" w:rsidR="00ED1644" w:rsidRPr="00982F41" w:rsidRDefault="00ED1644" w:rsidP="00352B3A">
      <w:pPr>
        <w:pStyle w:val="11"/>
        <w:snapToGrid w:val="0"/>
        <w:spacing w:line="400" w:lineRule="atLeast"/>
        <w:ind w:firstLine="709"/>
        <w:rPr>
          <w:rFonts w:ascii="仿宋" w:eastAsia="仿宋" w:hAnsi="仿宋" w:cs="宋体" w:hint="eastAsia"/>
          <w:bCs/>
          <w:sz w:val="32"/>
          <w:szCs w:val="32"/>
        </w:rPr>
      </w:pPr>
    </w:p>
    <w:p w14:paraId="6536EF4B" w14:textId="0786EA04" w:rsidR="00D47525" w:rsidRPr="00982F41" w:rsidRDefault="00D47525" w:rsidP="00352B3A">
      <w:pPr>
        <w:pStyle w:val="11"/>
        <w:snapToGrid w:val="0"/>
        <w:spacing w:line="400" w:lineRule="atLeast"/>
        <w:ind w:firstLine="709"/>
        <w:rPr>
          <w:rFonts w:ascii="仿宋" w:eastAsia="仿宋" w:hAnsi="仿宋" w:cs="宋体" w:hint="eastAsia"/>
          <w:bCs/>
          <w:sz w:val="32"/>
          <w:szCs w:val="32"/>
        </w:rPr>
      </w:pPr>
    </w:p>
    <w:p w14:paraId="5DCC3FCB" w14:textId="17EEDFC2" w:rsidR="00D47525" w:rsidRPr="00982F41" w:rsidRDefault="00D47525" w:rsidP="00352B3A">
      <w:pPr>
        <w:pStyle w:val="11"/>
        <w:snapToGrid w:val="0"/>
        <w:spacing w:line="400" w:lineRule="atLeast"/>
        <w:ind w:firstLine="709"/>
        <w:rPr>
          <w:rFonts w:ascii="仿宋" w:eastAsia="仿宋" w:hAnsi="仿宋" w:cs="宋体" w:hint="eastAsia"/>
          <w:bCs/>
          <w:sz w:val="32"/>
          <w:szCs w:val="32"/>
        </w:rPr>
      </w:pPr>
    </w:p>
    <w:p w14:paraId="420AD4F1" w14:textId="3497F59F" w:rsidR="009A7A54" w:rsidRPr="00982F41" w:rsidRDefault="009A7A54" w:rsidP="00352B3A">
      <w:pPr>
        <w:pStyle w:val="11"/>
        <w:snapToGrid w:val="0"/>
        <w:spacing w:line="400" w:lineRule="atLeast"/>
        <w:ind w:firstLine="709"/>
        <w:rPr>
          <w:rFonts w:ascii="仿宋" w:eastAsia="仿宋" w:hAnsi="仿宋" w:cs="宋体" w:hint="eastAsia"/>
          <w:bCs/>
          <w:sz w:val="32"/>
          <w:szCs w:val="32"/>
        </w:rPr>
      </w:pPr>
    </w:p>
    <w:p w14:paraId="159FE7C2" w14:textId="77777777" w:rsidR="00ED1644" w:rsidRPr="00982F41" w:rsidRDefault="00ED1644" w:rsidP="00352B3A">
      <w:pPr>
        <w:snapToGrid w:val="0"/>
        <w:spacing w:line="400" w:lineRule="atLeast"/>
        <w:jc w:val="center"/>
        <w:rPr>
          <w:rFonts w:ascii="宋体" w:hAnsi="宋体" w:cs="宋体" w:hint="eastAsia"/>
          <w:bCs/>
          <w:sz w:val="28"/>
          <w:szCs w:val="28"/>
        </w:rPr>
      </w:pPr>
      <w:r w:rsidRPr="00982F41">
        <w:rPr>
          <w:rFonts w:ascii="宋体" w:hAnsi="宋体" w:cs="宋体" w:hint="eastAsia"/>
          <w:bCs/>
          <w:sz w:val="28"/>
          <w:szCs w:val="28"/>
        </w:rPr>
        <w:t>合同专用条款</w:t>
      </w:r>
    </w:p>
    <w:p w14:paraId="328AAC75" w14:textId="77777777" w:rsidR="00ED1644" w:rsidRPr="00982F41" w:rsidRDefault="00ED1644" w:rsidP="00352B3A">
      <w:pPr>
        <w:snapToGrid w:val="0"/>
        <w:spacing w:line="400" w:lineRule="atLeast"/>
        <w:jc w:val="center"/>
        <w:rPr>
          <w:rFonts w:ascii="宋体" w:hAnsi="宋体" w:cs="宋体" w:hint="eastAsia"/>
          <w:b/>
          <w:kern w:val="2"/>
          <w:sz w:val="28"/>
          <w:szCs w:val="28"/>
        </w:rPr>
      </w:pPr>
      <w:r w:rsidRPr="00982F41">
        <w:rPr>
          <w:rFonts w:ascii="宋体" w:hAnsi="宋体" w:cs="宋体" w:hint="eastAsia"/>
          <w:b/>
          <w:kern w:val="2"/>
          <w:sz w:val="28"/>
          <w:szCs w:val="28"/>
        </w:rPr>
        <w:t>南京审计大学浦口校区综合物业管理服务项目合同</w:t>
      </w:r>
    </w:p>
    <w:p w14:paraId="0D06DA13" w14:textId="77777777" w:rsidR="00ED1644" w:rsidRPr="00982F41" w:rsidRDefault="00ED1644" w:rsidP="00352B3A">
      <w:pPr>
        <w:snapToGrid w:val="0"/>
        <w:spacing w:line="400" w:lineRule="atLeast"/>
        <w:ind w:left="1260"/>
        <w:rPr>
          <w:rFonts w:ascii="宋体" w:hAnsi="宋体" w:cs="宋体" w:hint="eastAsia"/>
        </w:rPr>
      </w:pPr>
      <w:r w:rsidRPr="00982F41">
        <w:rPr>
          <w:rFonts w:ascii="宋体" w:hAnsi="宋体" w:cs="宋体" w:hint="eastAsia"/>
          <w:b/>
          <w:sz w:val="28"/>
          <w:szCs w:val="28"/>
        </w:rPr>
        <w:t xml:space="preserve">    （此合同仅作范本，以最终签订的合同为准）</w:t>
      </w:r>
    </w:p>
    <w:p w14:paraId="5AE8CF03" w14:textId="77777777" w:rsidR="00ED1644" w:rsidRPr="00982F41" w:rsidRDefault="00ED1644" w:rsidP="00352B3A">
      <w:pPr>
        <w:snapToGrid w:val="0"/>
        <w:spacing w:line="400" w:lineRule="atLeast"/>
        <w:ind w:firstLine="480"/>
        <w:rPr>
          <w:rFonts w:ascii="宋体" w:hAnsi="宋体" w:cs="宋体" w:hint="eastAsia"/>
          <w:kern w:val="2"/>
          <w:sz w:val="24"/>
          <w:szCs w:val="24"/>
        </w:rPr>
      </w:pPr>
    </w:p>
    <w:p w14:paraId="305A8433" w14:textId="77777777" w:rsidR="00ED1644" w:rsidRPr="00982F41" w:rsidRDefault="00ED1644" w:rsidP="00352B3A">
      <w:pPr>
        <w:snapToGrid w:val="0"/>
        <w:spacing w:line="400" w:lineRule="atLeast"/>
        <w:ind w:firstLine="480"/>
        <w:rPr>
          <w:rFonts w:ascii="宋体" w:hAnsi="宋体" w:cs="宋体" w:hint="eastAsia"/>
          <w:kern w:val="2"/>
          <w:sz w:val="24"/>
          <w:szCs w:val="22"/>
        </w:rPr>
      </w:pPr>
      <w:r w:rsidRPr="00982F41">
        <w:rPr>
          <w:rFonts w:ascii="宋体" w:hAnsi="宋体" w:cs="宋体" w:hint="eastAsia"/>
          <w:kern w:val="2"/>
          <w:sz w:val="24"/>
          <w:szCs w:val="22"/>
        </w:rPr>
        <w:lastRenderedPageBreak/>
        <w:t>甲方（委托方）：南京审计大学</w:t>
      </w:r>
    </w:p>
    <w:p w14:paraId="1B8E77C4" w14:textId="77777777" w:rsidR="00ED1644" w:rsidRPr="00982F41" w:rsidRDefault="00ED1644" w:rsidP="00352B3A">
      <w:pPr>
        <w:snapToGrid w:val="0"/>
        <w:spacing w:line="400" w:lineRule="atLeast"/>
        <w:ind w:firstLine="480"/>
        <w:rPr>
          <w:rFonts w:ascii="宋体" w:hAnsi="宋体" w:cs="宋体" w:hint="eastAsia"/>
          <w:kern w:val="2"/>
          <w:sz w:val="24"/>
          <w:szCs w:val="22"/>
        </w:rPr>
      </w:pPr>
      <w:r w:rsidRPr="00982F41">
        <w:rPr>
          <w:rFonts w:ascii="宋体" w:hAnsi="宋体" w:cs="宋体" w:hint="eastAsia"/>
          <w:kern w:val="2"/>
          <w:sz w:val="24"/>
          <w:szCs w:val="22"/>
        </w:rPr>
        <w:t>乙方（受托方）：</w:t>
      </w:r>
    </w:p>
    <w:p w14:paraId="43954882" w14:textId="77777777" w:rsidR="00ED1644" w:rsidRPr="00982F41" w:rsidRDefault="00ED1644" w:rsidP="00352B3A">
      <w:pPr>
        <w:snapToGrid w:val="0"/>
        <w:spacing w:line="400" w:lineRule="atLeast"/>
        <w:ind w:firstLine="482"/>
        <w:rPr>
          <w:rFonts w:ascii="宋体" w:hAnsi="宋体" w:cs="宋体" w:hint="eastAsia"/>
          <w:b/>
          <w:bCs/>
          <w:kern w:val="2"/>
          <w:sz w:val="24"/>
          <w:szCs w:val="22"/>
        </w:rPr>
      </w:pPr>
      <w:r w:rsidRPr="00982F41">
        <w:rPr>
          <w:rFonts w:ascii="宋体" w:hAnsi="宋体" w:cs="宋体" w:hint="eastAsia"/>
          <w:b/>
          <w:bCs/>
          <w:kern w:val="2"/>
          <w:sz w:val="24"/>
          <w:szCs w:val="22"/>
        </w:rPr>
        <w:t>第一条 合同当事人</w:t>
      </w:r>
    </w:p>
    <w:p w14:paraId="510B86CE" w14:textId="77777777" w:rsidR="00ED1644" w:rsidRPr="00982F41" w:rsidRDefault="00ED1644" w:rsidP="00352B3A">
      <w:pPr>
        <w:snapToGrid w:val="0"/>
        <w:spacing w:line="400" w:lineRule="atLeast"/>
        <w:ind w:firstLine="480"/>
        <w:rPr>
          <w:rFonts w:ascii="宋体" w:hAnsi="宋体" w:cs="宋体" w:hint="eastAsia"/>
          <w:kern w:val="2"/>
          <w:sz w:val="24"/>
          <w:szCs w:val="22"/>
        </w:rPr>
      </w:pPr>
      <w:r w:rsidRPr="00982F41">
        <w:rPr>
          <w:rFonts w:ascii="宋体" w:hAnsi="宋体" w:cs="宋体" w:hint="eastAsia"/>
          <w:kern w:val="2"/>
          <w:sz w:val="24"/>
          <w:szCs w:val="22"/>
        </w:rPr>
        <w:t>根据《中华人民共和国民法典》、国务院《物业管理条例》、《江苏省物业管理条例》、《南京市物业管理办法》和物业管理相关法律、法规及政策精神，在自愿、平等、协商一致的基础上，甲方南京审计大学同意委托</w:t>
      </w:r>
      <w:r w:rsidRPr="00982F41">
        <w:rPr>
          <w:rFonts w:ascii="宋体" w:hAnsi="宋体" w:cs="宋体" w:hint="eastAsia"/>
          <w:bCs/>
          <w:kern w:val="2"/>
          <w:sz w:val="24"/>
          <w:szCs w:val="22"/>
        </w:rPr>
        <w:t>乙方</w:t>
      </w:r>
      <w:r w:rsidRPr="00982F41">
        <w:rPr>
          <w:rFonts w:ascii="宋体" w:hAnsi="宋体" w:cs="宋体" w:hint="eastAsia"/>
          <w:kern w:val="2"/>
          <w:sz w:val="24"/>
          <w:szCs w:val="22"/>
        </w:rPr>
        <w:t>物业管理有限公司实行物业管理，特制定本合同。</w:t>
      </w:r>
    </w:p>
    <w:p w14:paraId="423F7609" w14:textId="77777777" w:rsidR="00ED1644" w:rsidRPr="00982F41" w:rsidRDefault="00ED1644" w:rsidP="00352B3A">
      <w:pPr>
        <w:snapToGrid w:val="0"/>
        <w:spacing w:line="400" w:lineRule="atLeast"/>
        <w:ind w:firstLine="482"/>
        <w:rPr>
          <w:rFonts w:ascii="宋体" w:hAnsi="宋体" w:cs="宋体" w:hint="eastAsia"/>
          <w:b/>
          <w:bCs/>
          <w:kern w:val="2"/>
          <w:sz w:val="24"/>
          <w:szCs w:val="22"/>
        </w:rPr>
      </w:pPr>
      <w:r w:rsidRPr="00982F41">
        <w:rPr>
          <w:rFonts w:ascii="宋体" w:hAnsi="宋体" w:cs="宋体" w:hint="eastAsia"/>
          <w:b/>
          <w:bCs/>
          <w:kern w:val="2"/>
          <w:sz w:val="24"/>
          <w:szCs w:val="22"/>
        </w:rPr>
        <w:t>第二条 委托物业项目</w:t>
      </w:r>
    </w:p>
    <w:p w14:paraId="17A01203" w14:textId="77777777" w:rsidR="00ED1644" w:rsidRPr="00982F41" w:rsidRDefault="00ED1644" w:rsidP="00352B3A">
      <w:pPr>
        <w:snapToGrid w:val="0"/>
        <w:spacing w:line="400" w:lineRule="atLeast"/>
        <w:ind w:firstLine="480"/>
        <w:rPr>
          <w:rFonts w:ascii="宋体" w:hAnsi="宋体" w:cs="宋体" w:hint="eastAsia"/>
          <w:bCs/>
          <w:kern w:val="2"/>
          <w:sz w:val="24"/>
          <w:szCs w:val="22"/>
        </w:rPr>
      </w:pPr>
      <w:r w:rsidRPr="00982F41">
        <w:rPr>
          <w:rFonts w:ascii="宋体" w:hAnsi="宋体" w:cs="宋体" w:hint="eastAsia"/>
          <w:bCs/>
          <w:kern w:val="2"/>
          <w:sz w:val="24"/>
          <w:szCs w:val="22"/>
        </w:rPr>
        <w:t>南京审计大学浦口综合物业管理服务</w:t>
      </w:r>
    </w:p>
    <w:p w14:paraId="63E7F742" w14:textId="2AC7A648" w:rsidR="00ED1644" w:rsidRPr="00982F41" w:rsidRDefault="00ED1644" w:rsidP="00352B3A">
      <w:pPr>
        <w:widowControl/>
        <w:snapToGrid w:val="0"/>
        <w:spacing w:line="400" w:lineRule="atLeast"/>
        <w:ind w:firstLineChars="200" w:firstLine="482"/>
        <w:rPr>
          <w:rFonts w:ascii="宋体" w:hAnsi="宋体" w:cs="宋体" w:hint="eastAsia"/>
          <w:b/>
          <w:bCs/>
          <w:kern w:val="2"/>
          <w:sz w:val="24"/>
          <w:szCs w:val="22"/>
        </w:rPr>
      </w:pPr>
      <w:r w:rsidRPr="00982F41">
        <w:rPr>
          <w:rFonts w:ascii="宋体" w:hAnsi="宋体" w:cs="宋体" w:hint="eastAsia"/>
          <w:b/>
          <w:bCs/>
          <w:kern w:val="2"/>
          <w:sz w:val="24"/>
          <w:szCs w:val="22"/>
        </w:rPr>
        <w:t>第三条 委托管理内容</w:t>
      </w:r>
    </w:p>
    <w:p w14:paraId="3A627A71" w14:textId="77777777" w:rsidR="00D65ECE" w:rsidRPr="00B95142" w:rsidRDefault="00D65ECE" w:rsidP="00352B3A">
      <w:pPr>
        <w:snapToGrid w:val="0"/>
        <w:spacing w:line="400" w:lineRule="atLeast"/>
        <w:ind w:firstLine="640"/>
        <w:rPr>
          <w:rFonts w:ascii="宋体" w:hAnsi="宋体" w:hint="eastAsia"/>
          <w:b/>
          <w:bCs/>
          <w:sz w:val="24"/>
          <w:szCs w:val="24"/>
        </w:rPr>
      </w:pPr>
      <w:r w:rsidRPr="00B95142">
        <w:rPr>
          <w:rFonts w:ascii="宋体" w:hAnsi="宋体" w:hint="eastAsia"/>
          <w:b/>
          <w:bCs/>
          <w:sz w:val="24"/>
          <w:szCs w:val="24"/>
        </w:rPr>
        <w:t>（一）</w:t>
      </w:r>
      <w:r w:rsidRPr="00B95142">
        <w:rPr>
          <w:rFonts w:ascii="宋体" w:hAnsi="宋体"/>
          <w:b/>
          <w:bCs/>
          <w:sz w:val="24"/>
          <w:szCs w:val="24"/>
        </w:rPr>
        <w:t>绿化养护服务</w:t>
      </w:r>
    </w:p>
    <w:p w14:paraId="6F000755"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1.负责草坪、灌木修剪整形工作；校园行道树等树木修剪、整形工作；校园植物病虫害防治工作；以及学校安排的移栽、补种等与绿化养护有关的其他任务；</w:t>
      </w:r>
    </w:p>
    <w:p w14:paraId="6F263040"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2.负责校园室外花草换季购买、种植、养护；完成学校重要会议、活动等花草、植物购买、布置工作；完成</w:t>
      </w:r>
      <w:proofErr w:type="gramStart"/>
      <w:r w:rsidRPr="008472D8">
        <w:rPr>
          <w:rFonts w:ascii="宋体" w:hAnsi="宋体" w:hint="eastAsia"/>
          <w:sz w:val="24"/>
          <w:szCs w:val="24"/>
        </w:rPr>
        <w:t>中和楼</w:t>
      </w:r>
      <w:proofErr w:type="gramEnd"/>
      <w:r w:rsidRPr="008472D8">
        <w:rPr>
          <w:rFonts w:ascii="宋体" w:hAnsi="宋体" w:hint="eastAsia"/>
          <w:sz w:val="24"/>
          <w:szCs w:val="24"/>
        </w:rPr>
        <w:t>会议室等场所植物购买、布置、养护工作；完成每年一次植树节树木采购及种植养护工作；</w:t>
      </w:r>
    </w:p>
    <w:p w14:paraId="27160881"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3.全时段做好管理范围内原生态林地的松土、施肥、浇灌、修剪、造型、除杂草、病虫害防治等工作；</w:t>
      </w:r>
    </w:p>
    <w:p w14:paraId="1350FD14"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4.负责校园河道两侧杂草等清理、水面岸边植物等清理；负责校园水生植物种植、清理工作，完成绿地清洁及绿化垃圾清运；做好自然灾害应急处理；做好观赏动物饲养；每年投放鱼苗；根据学校要求完成捕鱼工作；</w:t>
      </w:r>
    </w:p>
    <w:p w14:paraId="2509B54B"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5.积极响应校方要求，主动按时令提前做好养护规划；</w:t>
      </w:r>
    </w:p>
    <w:p w14:paraId="007CCD99"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6.配合学校做好校园绿化建设等，积极主动优化校园绿化景观；每年按季节完成校内龙脉山、梅花山等花境种植工作；每年按要求完成绿化更新改造；</w:t>
      </w:r>
    </w:p>
    <w:p w14:paraId="4EE827C5"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7.必须管理、使用、维护学校提供的洒水车、绿化垃圾清运车以及割灌机等设施、设备，并缴纳设备维护费（每月1550元人民币）；</w:t>
      </w:r>
    </w:p>
    <w:p w14:paraId="3B4A8B75"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8.负责管理、养护学校花房的盆景、绿植；</w:t>
      </w:r>
    </w:p>
    <w:p w14:paraId="35D4D31C"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9.负责对学生公寓内的树木、草坪进行修剪和除草。</w:t>
      </w:r>
    </w:p>
    <w:p w14:paraId="40B39736"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10.特定要求</w:t>
      </w:r>
    </w:p>
    <w:p w14:paraId="44BCDBBE"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10.1做好校园室外环境美化工作，每年不少于三次（分别在每年4月、8月及11月份），制订校园美化计划、明确花草品种，报学校批准后自行按时采购、种植、养护，确保成活、美观（每次不少于2.3万盆）。</w:t>
      </w:r>
    </w:p>
    <w:p w14:paraId="1C46DBCC"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10.2做好校园室内公共区域环境美化工作，每年不少于三次（分别在每年4月、8月及11月份），制订公共区域美化计划、明确花草品种（兰花、红掌、袖珍椰子等），报学校批准后自行按时采购、种植、养护，确保成活、美观（每次不少于300盆）。</w:t>
      </w:r>
    </w:p>
    <w:p w14:paraId="656AD76E"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10.3做好校园水生植物种植、养护，每年制订水面美化计划、明确水生植物品种（荷</w:t>
      </w:r>
      <w:r w:rsidRPr="008472D8">
        <w:rPr>
          <w:rFonts w:ascii="宋体" w:hAnsi="宋体" w:hint="eastAsia"/>
          <w:sz w:val="24"/>
          <w:szCs w:val="24"/>
        </w:rPr>
        <w:lastRenderedPageBreak/>
        <w:t>花、睡莲等，含盆），报学校批准后自行按时采购、种植、养护，确保成活、美观（全年不少于50盆）。</w:t>
      </w:r>
    </w:p>
    <w:p w14:paraId="4ED78B40"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10.4完成每年一次植树节树木采购及种植、养护工作，每年购买梅花、鸡爪</w:t>
      </w:r>
      <w:proofErr w:type="gramStart"/>
      <w:r w:rsidRPr="008472D8">
        <w:rPr>
          <w:rFonts w:ascii="宋体" w:hAnsi="宋体" w:hint="eastAsia"/>
          <w:sz w:val="24"/>
          <w:szCs w:val="24"/>
        </w:rPr>
        <w:t>槭</w:t>
      </w:r>
      <w:proofErr w:type="gramEnd"/>
      <w:r w:rsidRPr="008472D8">
        <w:rPr>
          <w:rFonts w:ascii="宋体" w:hAnsi="宋体" w:hint="eastAsia"/>
          <w:sz w:val="24"/>
          <w:szCs w:val="24"/>
        </w:rPr>
        <w:t>、海棠、红枫等树木不少于40棵（</w:t>
      </w:r>
      <w:proofErr w:type="gramStart"/>
      <w:r w:rsidRPr="008472D8">
        <w:rPr>
          <w:rFonts w:ascii="宋体" w:hAnsi="宋体" w:hint="eastAsia"/>
          <w:sz w:val="24"/>
          <w:szCs w:val="24"/>
        </w:rPr>
        <w:t>杆径</w:t>
      </w:r>
      <w:proofErr w:type="gramEnd"/>
      <w:r w:rsidRPr="008472D8">
        <w:rPr>
          <w:rFonts w:ascii="宋体" w:hAnsi="宋体" w:hint="eastAsia"/>
          <w:sz w:val="24"/>
          <w:szCs w:val="24"/>
        </w:rPr>
        <w:t>≥5厘米，株型优美）。</w:t>
      </w:r>
    </w:p>
    <w:p w14:paraId="3E05EC7E"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10.5制订美化计划、明确花草品种，报学校批准后自行采购，每年按季节完成校内龙脉山约10000㎡、梅花山约3000㎡花境种植、养护工作（如学校增加需求，面积控制在1000㎡以内），完成校内17000㎡马尼拉草坪混播黑麦草工作。</w:t>
      </w:r>
    </w:p>
    <w:p w14:paraId="044E7A3D"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10.6合同期内完成20000㎡草坪绿化改造任务（润泽广场、</w:t>
      </w:r>
      <w:proofErr w:type="gramStart"/>
      <w:r w:rsidRPr="008472D8">
        <w:rPr>
          <w:rFonts w:ascii="宋体" w:hAnsi="宋体" w:hint="eastAsia"/>
          <w:sz w:val="24"/>
          <w:szCs w:val="24"/>
        </w:rPr>
        <w:t>敏行楼北侧</w:t>
      </w:r>
      <w:proofErr w:type="gramEnd"/>
      <w:r w:rsidRPr="008472D8">
        <w:rPr>
          <w:rFonts w:ascii="宋体" w:hAnsi="宋体" w:hint="eastAsia"/>
          <w:sz w:val="24"/>
          <w:szCs w:val="24"/>
        </w:rPr>
        <w:t>、图书馆周边、学生宿舍等区域，负责将原有草坪清理、平整场地，并种植、养护麦冬或马尼拉草坪）。</w:t>
      </w:r>
    </w:p>
    <w:p w14:paraId="51B42F2E"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10.7合同期内投放鱼苗不少于1500尾（单个个体250克以上，品种为：草鱼、花鲢、鳊鱼等），根据学校要求完成捕鱼工作。</w:t>
      </w:r>
    </w:p>
    <w:p w14:paraId="0882DA52"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10.8自行购买饲料，做好观赏动物饲养，如有灭失需自行添置、补齐。</w:t>
      </w:r>
    </w:p>
    <w:p w14:paraId="1EFE30C4"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10.9根据学校要求，完成行道树、庭院树等树木修剪、整形工作。</w:t>
      </w:r>
    </w:p>
    <w:p w14:paraId="18A192CB" w14:textId="77777777" w:rsidR="00D65ECE" w:rsidRPr="00B95142" w:rsidRDefault="00D65ECE" w:rsidP="00352B3A">
      <w:pPr>
        <w:snapToGrid w:val="0"/>
        <w:spacing w:line="400" w:lineRule="atLeast"/>
        <w:ind w:firstLine="640"/>
        <w:rPr>
          <w:rFonts w:ascii="宋体" w:hAnsi="宋体" w:hint="eastAsia"/>
          <w:b/>
          <w:bCs/>
          <w:sz w:val="24"/>
          <w:szCs w:val="24"/>
        </w:rPr>
      </w:pPr>
      <w:r w:rsidRPr="00B95142">
        <w:rPr>
          <w:rFonts w:ascii="宋体" w:hAnsi="宋体" w:hint="eastAsia"/>
          <w:b/>
          <w:bCs/>
          <w:sz w:val="24"/>
          <w:szCs w:val="24"/>
        </w:rPr>
        <w:t>（二）室外环境卫生管理</w:t>
      </w:r>
    </w:p>
    <w:p w14:paraId="09892315"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负责南京审计大学浦口校区室外区域公共环境卫生清洁，做到每日清扫两次、每日清运垃圾不少于两次，垃圾必须分类袋装后运至学校指定存放地点。</w:t>
      </w:r>
    </w:p>
    <w:p w14:paraId="6D138BFB"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1.室外保洁</w:t>
      </w:r>
    </w:p>
    <w:p w14:paraId="21EE1498"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1.1负责责任范围内的道路、广场、人行道等卫生；每天使用洗扫车（总质量≥18吨）在上午7点前完成校园道路保洁，且每天自行处理道路垃圾；</w:t>
      </w:r>
    </w:p>
    <w:p w14:paraId="4598E129"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1.2每天清扫责任区内垃圾，每周清洁校园内室外公共设施，包含但不限于座椅、垃圾桶、公告牌、警示牌等；</w:t>
      </w:r>
    </w:p>
    <w:p w14:paraId="1502C8D9"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1.3每天早、中、晚清洁管辖区域内洗手间三次，并做好保洁维护工作；</w:t>
      </w:r>
    </w:p>
    <w:p w14:paraId="26DFF657"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1.4每天清扫一次管辖区域，包含但不限于草地、花木灌丛、运动场及台阶等，做好保洁维护工作；；</w:t>
      </w:r>
    </w:p>
    <w:p w14:paraId="78FA2259"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1.5每天及时清理、清运各公共场所垃圾箱内垃圾（含金培中心等），确保无堆积现象；</w:t>
      </w:r>
    </w:p>
    <w:p w14:paraId="2F0499C2"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1.6搞好楼宇周边、校园绿化带环境卫生，及时清扫枯枝残叶，清理废弃物，不留卫生死角；</w:t>
      </w:r>
    </w:p>
    <w:p w14:paraId="5E8B70D4"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1.7保证校区水面无生活垃圾、无枯枝落叶、无青苔、无死鱼等漂浮；</w:t>
      </w:r>
    </w:p>
    <w:p w14:paraId="26746E8D"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1.8服从安排，协助完成学校安排的其他突击工作。</w:t>
      </w:r>
    </w:p>
    <w:p w14:paraId="5BC1E286"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2.公共设施管理</w:t>
      </w:r>
    </w:p>
    <w:p w14:paraId="381C1D93"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2.1负责项目管理范围内公用设施、设备（包括但不限于室外灯具、喷灌设备、指示宣传标牌）的检查、报修、复查（含折断树枝、枯死林木等）；</w:t>
      </w:r>
    </w:p>
    <w:p w14:paraId="29A763A6"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2.2协助做好项目管理范围内的水电管理、雨污管道管理等工作；</w:t>
      </w:r>
    </w:p>
    <w:p w14:paraId="15A6A994"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2.3按要求做好河道闸门的开启、关闭工作。</w:t>
      </w:r>
    </w:p>
    <w:p w14:paraId="35C4572D"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lastRenderedPageBreak/>
        <w:t>3.日常管理要求3.1遵守国家法令、法规及学校的相关规定，编写、制定与落实各项规章制度，全心全意为师生服务。</w:t>
      </w:r>
    </w:p>
    <w:p w14:paraId="48512CF8"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3.2协助做好项目管辖范围内的安全工作， 对服务人员进行严格管理、严格监控，服务人员统一着装、佩戴标志，行为规范、服务热情；文明作业、文明用语，在办公区、教学区保持安静。</w:t>
      </w:r>
    </w:p>
    <w:p w14:paraId="6D36F4D7"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3.3节约成本，降低消耗，做好节电、节水工作。</w:t>
      </w:r>
    </w:p>
    <w:p w14:paraId="705BD8A2"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3.4真实、准确、及时填写各类检查、值班等记录，做好管理档案资料和</w:t>
      </w:r>
      <w:proofErr w:type="gramStart"/>
      <w:r w:rsidRPr="008472D8">
        <w:rPr>
          <w:rFonts w:ascii="宋体" w:hAnsi="宋体" w:hint="eastAsia"/>
          <w:sz w:val="24"/>
          <w:szCs w:val="24"/>
        </w:rPr>
        <w:t>各类台账</w:t>
      </w:r>
      <w:proofErr w:type="gramEnd"/>
      <w:r w:rsidRPr="008472D8">
        <w:rPr>
          <w:rFonts w:ascii="宋体" w:hAnsi="宋体" w:hint="eastAsia"/>
          <w:sz w:val="24"/>
          <w:szCs w:val="24"/>
        </w:rPr>
        <w:t>的建立和保管工作。</w:t>
      </w:r>
    </w:p>
    <w:p w14:paraId="0E92BADC"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3.5做好与相关职能部门的沟通，做到持续改进，规范运行机制，以优质的服务于全校师生。</w:t>
      </w:r>
    </w:p>
    <w:p w14:paraId="2E175514"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3.6完成学校交办的其他管理服务事项。</w:t>
      </w:r>
    </w:p>
    <w:p w14:paraId="50279ADC"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4.其他要求</w:t>
      </w:r>
    </w:p>
    <w:p w14:paraId="1A6CC569"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4.1做好南大门水池管理，每学期开学前彻底清洗一次，特殊情况等根据学校要求增加清洗次数；</w:t>
      </w:r>
    </w:p>
    <w:p w14:paraId="59DE1EAA"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4.2做好学校主干道路牙清洗，每学期彻底清洗两到三次，特殊情况等根据学校要求增加清洗次数；</w:t>
      </w:r>
    </w:p>
    <w:p w14:paraId="394B5193"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4.3做好学校主干道积雪清理，下雪天气主干道无明显积雪，保持主干道畅通；</w:t>
      </w:r>
    </w:p>
    <w:p w14:paraId="19854ADF"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4.4积极做好校园环境卫生维护，做好校园扬尘、飞絮的控制工作。</w:t>
      </w:r>
    </w:p>
    <w:p w14:paraId="29961804"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5.鼓励投入成熟的机械化、智能化设备用于本项目环境保洁工作以替代人力，包括但不限于以下设备：</w:t>
      </w:r>
    </w:p>
    <w:p w14:paraId="7E242478"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5.1专用道路洗扫车（总质量≥18吨）；</w:t>
      </w:r>
    </w:p>
    <w:p w14:paraId="4B9819B0"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5.2专用高压清洗车；</w:t>
      </w:r>
    </w:p>
    <w:p w14:paraId="251E45C9"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5.3车用除雪铲，用于清理道路积雪；</w:t>
      </w:r>
    </w:p>
    <w:p w14:paraId="1568097D"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5.4专用电动快速四轮</w:t>
      </w:r>
      <w:proofErr w:type="gramStart"/>
      <w:r w:rsidRPr="008472D8">
        <w:rPr>
          <w:rFonts w:ascii="宋体" w:hAnsi="宋体" w:hint="eastAsia"/>
          <w:sz w:val="24"/>
          <w:szCs w:val="24"/>
        </w:rPr>
        <w:t>保洁车</w:t>
      </w:r>
      <w:proofErr w:type="gramEnd"/>
      <w:r w:rsidRPr="008472D8">
        <w:rPr>
          <w:rFonts w:ascii="宋体" w:hAnsi="宋体" w:hint="eastAsia"/>
          <w:sz w:val="24"/>
          <w:szCs w:val="24"/>
        </w:rPr>
        <w:t>不少于2辆；</w:t>
      </w:r>
    </w:p>
    <w:p w14:paraId="5340AF3D"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5.5专用</w:t>
      </w:r>
      <w:proofErr w:type="gramStart"/>
      <w:r w:rsidRPr="008472D8">
        <w:rPr>
          <w:rFonts w:ascii="宋体" w:hAnsi="宋体" w:hint="eastAsia"/>
          <w:sz w:val="24"/>
          <w:szCs w:val="24"/>
        </w:rPr>
        <w:t>抑尘车</w:t>
      </w:r>
      <w:proofErr w:type="gramEnd"/>
      <w:r w:rsidRPr="008472D8">
        <w:rPr>
          <w:rFonts w:ascii="宋体" w:hAnsi="宋体" w:hint="eastAsia"/>
          <w:sz w:val="24"/>
          <w:szCs w:val="24"/>
        </w:rPr>
        <w:t>（总质量≥20吨）。</w:t>
      </w:r>
    </w:p>
    <w:p w14:paraId="738FA527"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机械化、智能化设备费用每年约28万，从省去的人工费中支出。</w:t>
      </w:r>
    </w:p>
    <w:p w14:paraId="68BFBBE2" w14:textId="77777777" w:rsidR="00D65ECE" w:rsidRPr="00B95142" w:rsidRDefault="00D65ECE" w:rsidP="00352B3A">
      <w:pPr>
        <w:snapToGrid w:val="0"/>
        <w:spacing w:line="400" w:lineRule="atLeast"/>
        <w:ind w:firstLine="640"/>
        <w:rPr>
          <w:rFonts w:ascii="宋体" w:hAnsi="宋体" w:hint="eastAsia"/>
          <w:b/>
          <w:bCs/>
          <w:sz w:val="24"/>
          <w:szCs w:val="24"/>
        </w:rPr>
      </w:pPr>
      <w:r w:rsidRPr="00B95142">
        <w:rPr>
          <w:rFonts w:ascii="宋体" w:hAnsi="宋体" w:hint="eastAsia"/>
          <w:b/>
          <w:bCs/>
          <w:sz w:val="24"/>
          <w:szCs w:val="24"/>
        </w:rPr>
        <w:t>（三）体育场馆、图书馆、教学办公楼宇管理服务</w:t>
      </w:r>
    </w:p>
    <w:p w14:paraId="1E97AA8A"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负责体育场馆、图书馆、教学办公楼宇内教室、教师休息室、卫生间、楼道、阅览室、书库、运动健身场馆、护栏扶手、楼中间区域、公共用房、露台、庭院等公共区域的卫生清洁工作，垃圾清运到指定地点，并承担保洁用的垃圾桶、纸篓、垃圾袋、拖把、扫帚、水桶、抹布及其它耗材的费用；负责管理范围内屋顶、平台等雨污水管道的定期疏通；公共区域按照学校要求进行消毒并记录，做好公共传染病房间的消毒。</w:t>
      </w:r>
    </w:p>
    <w:p w14:paraId="3B763704"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2.负责体育健身中心、教学办公楼宇的日常巡查，公用设施设备运行、巡检及报修，开关门等服务；确保各类家具、公共设施、照明系统、门窗、玻璃等正常，如发现设备损坏或</w:t>
      </w:r>
      <w:proofErr w:type="gramStart"/>
      <w:r w:rsidRPr="008472D8">
        <w:rPr>
          <w:rFonts w:ascii="宋体" w:hAnsi="宋体" w:hint="eastAsia"/>
          <w:sz w:val="24"/>
          <w:szCs w:val="24"/>
        </w:rPr>
        <w:t>故障应第一时间</w:t>
      </w:r>
      <w:proofErr w:type="gramEnd"/>
      <w:r w:rsidRPr="008472D8">
        <w:rPr>
          <w:rFonts w:ascii="宋体" w:hAnsi="宋体" w:hint="eastAsia"/>
          <w:sz w:val="24"/>
          <w:szCs w:val="24"/>
        </w:rPr>
        <w:t>报修，属于中标方维修范围的应及时完成维修，属于学校或第三方维修范</w:t>
      </w:r>
      <w:r w:rsidRPr="008472D8">
        <w:rPr>
          <w:rFonts w:ascii="宋体" w:hAnsi="宋体" w:hint="eastAsia"/>
          <w:sz w:val="24"/>
          <w:szCs w:val="24"/>
        </w:rPr>
        <w:lastRenderedPageBreak/>
        <w:t>围的应及时跟进并监督完成维修，做好巡查记录，消防通道保持畅通。</w:t>
      </w:r>
    </w:p>
    <w:p w14:paraId="412967D9"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3.负责图书馆夜间值班巡查及早晚开关门，值班时间为22：00-7：30。特殊情况等根据图书馆的物业需求做好其它服务。</w:t>
      </w:r>
    </w:p>
    <w:p w14:paraId="6C81D00A"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4.对晚间需要关闭的区域</w:t>
      </w:r>
      <w:proofErr w:type="gramStart"/>
      <w:r w:rsidRPr="008472D8">
        <w:rPr>
          <w:rFonts w:ascii="宋体" w:hAnsi="宋体" w:hint="eastAsia"/>
          <w:sz w:val="24"/>
          <w:szCs w:val="24"/>
        </w:rPr>
        <w:t>实施清楼巡查</w:t>
      </w:r>
      <w:proofErr w:type="gramEnd"/>
      <w:r w:rsidRPr="008472D8">
        <w:rPr>
          <w:rFonts w:ascii="宋体" w:hAnsi="宋体" w:hint="eastAsia"/>
          <w:sz w:val="24"/>
          <w:szCs w:val="24"/>
        </w:rPr>
        <w:t>，提示要求师生及使用人员在学校规定的时间离开要关闭的区域，并关闭空调、照明、设备（需要关闭的设备），并锁好门，做好记录工作。</w:t>
      </w:r>
    </w:p>
    <w:p w14:paraId="4B16F22A"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5.保障教学服务，辅助做好教学设施、设备的管理，做好教学耗材（如电池、粉笔、黑板擦等）的管理及补充，保障日常教学需要；熟悉各类教学服务需求并提供支持，提供各类考试的后勤保障。</w:t>
      </w:r>
    </w:p>
    <w:p w14:paraId="4A5509B4"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6.做好其他属于物业管理范围内的工作及校方安排的临时性工作。</w:t>
      </w:r>
    </w:p>
    <w:p w14:paraId="3B620D11"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7.必须管理、使用、维护学校提供的电动车1台，并缴纳设备维护费（每年2400元人民币，含电费）。</w:t>
      </w:r>
    </w:p>
    <w:p w14:paraId="3B9C1460" w14:textId="77777777" w:rsidR="00D65ECE" w:rsidRPr="00B95142" w:rsidRDefault="00D65ECE" w:rsidP="00352B3A">
      <w:pPr>
        <w:snapToGrid w:val="0"/>
        <w:spacing w:line="400" w:lineRule="atLeast"/>
        <w:ind w:firstLine="640"/>
        <w:rPr>
          <w:rFonts w:ascii="宋体" w:hAnsi="宋体" w:hint="eastAsia"/>
          <w:b/>
          <w:bCs/>
          <w:sz w:val="24"/>
          <w:szCs w:val="24"/>
        </w:rPr>
      </w:pPr>
      <w:r w:rsidRPr="00B95142">
        <w:rPr>
          <w:rFonts w:ascii="宋体" w:hAnsi="宋体" w:hint="eastAsia"/>
          <w:b/>
          <w:bCs/>
          <w:sz w:val="24"/>
          <w:szCs w:val="24"/>
        </w:rPr>
        <w:t>（四）学生公寓物业服务</w:t>
      </w:r>
    </w:p>
    <w:p w14:paraId="6DC6807D"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1.负责学生公寓范围内的值班巡查</w:t>
      </w:r>
    </w:p>
    <w:p w14:paraId="733C1E8A"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学生公寓封闭式管理，实行双人双岗24小时门卫值班制度，师生</w:t>
      </w:r>
      <w:proofErr w:type="gramStart"/>
      <w:r w:rsidRPr="008472D8">
        <w:rPr>
          <w:rFonts w:ascii="宋体" w:hAnsi="宋体" w:hint="eastAsia"/>
          <w:sz w:val="24"/>
          <w:szCs w:val="24"/>
        </w:rPr>
        <w:t>进出需刷门禁</w:t>
      </w:r>
      <w:proofErr w:type="gramEnd"/>
      <w:r w:rsidRPr="008472D8">
        <w:rPr>
          <w:rFonts w:ascii="宋体" w:hAnsi="宋体" w:hint="eastAsia"/>
          <w:sz w:val="24"/>
          <w:szCs w:val="24"/>
        </w:rPr>
        <w:t>卡，无</w:t>
      </w:r>
      <w:proofErr w:type="gramStart"/>
      <w:r w:rsidRPr="008472D8">
        <w:rPr>
          <w:rFonts w:ascii="宋体" w:hAnsi="宋体" w:hint="eastAsia"/>
          <w:sz w:val="24"/>
          <w:szCs w:val="24"/>
        </w:rPr>
        <w:t>门禁卡师生</w:t>
      </w:r>
      <w:proofErr w:type="gramEnd"/>
      <w:r w:rsidRPr="008472D8">
        <w:rPr>
          <w:rFonts w:ascii="宋体" w:hAnsi="宋体" w:hint="eastAsia"/>
          <w:sz w:val="24"/>
          <w:szCs w:val="24"/>
        </w:rPr>
        <w:t>进出凭证件，管理员需认真核对证件。外单位人员不得随意进入公寓，确需进入者要做好相关登记工作。管理员配合做好出入口监控设备管理。每天做好值班和交接班记录，发现异常情况及时上报。</w:t>
      </w:r>
    </w:p>
    <w:p w14:paraId="646C79F5"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严格执行学生公寓作息时间，按时开、闭门。对会客、晚归、不归等，坚持验证登记制度。由管理员实施查夜制度，做好晚归、外出不归学生的统计并按要求及时上报。制定学生公寓各类突发事件的处理预案，并张贴在醒目位置，有突发事件及时处理，并迅速上报学校有关部门，确保学生人身和财产安全，公寓内无恶性治安案件发生。每周组织2次以上安全检查，严查公寓内使用违章禁用电器的情况，及时收缴，做好相关记录，及时报告相关部门，杜绝违章用电。保持消防通道畅通、疏散通道标识完整。</w:t>
      </w:r>
    </w:p>
    <w:p w14:paraId="308FA683"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2.负责学生公寓范围内的环境卫生管理</w:t>
      </w:r>
    </w:p>
    <w:p w14:paraId="11F3C8C2"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公寓走廊、楼梯等公共部位每天清扫、</w:t>
      </w:r>
      <w:proofErr w:type="gramStart"/>
      <w:r w:rsidRPr="008472D8">
        <w:rPr>
          <w:rFonts w:ascii="宋体" w:hAnsi="宋体" w:hint="eastAsia"/>
          <w:sz w:val="24"/>
          <w:szCs w:val="24"/>
        </w:rPr>
        <w:t>拖洗1次</w:t>
      </w:r>
      <w:proofErr w:type="gramEnd"/>
      <w:r w:rsidRPr="008472D8">
        <w:rPr>
          <w:rFonts w:ascii="宋体" w:hAnsi="宋体" w:hint="eastAsia"/>
          <w:sz w:val="24"/>
          <w:szCs w:val="24"/>
        </w:rPr>
        <w:t>以上，并全天保持整洁，做到地面无积水、无污垢、无痰迹、无纸屑、无瓜皮果壳。墙面保持整洁，无污迹、无乱悬挂、无乱张贴等现象。定期免费为各寝室发放、更换保洁用品，如垃圾袋、扫帚、抹布、拖把、簸箕等。每学年清洗窗帘、纱窗不少于一次。</w:t>
      </w:r>
    </w:p>
    <w:p w14:paraId="506973CC"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每天对学生寝室的内务进行检查并在宣传栏公布成绩，每天巡视寝室2次以上，对重点宿舍（具体由学生管理部门提供）详细巡查，每周把汇总情况报学生管理部门。有效制止学生在公寓内吸烟、酗酒等不文明现象。促进学生文明行为的养成，对违纪和不文明行为进行批评教育，并将有关情况向学生管理部门反馈并做好相关记录。对环境卫生较差的宿舍做好教育工作，并督促整改。保持宿舍环境卫生优秀率85%以上，配合学校做好文明宿舍评比。</w:t>
      </w:r>
    </w:p>
    <w:p w14:paraId="788C3139"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负责管理</w:t>
      </w:r>
      <w:proofErr w:type="gramStart"/>
      <w:r w:rsidRPr="008472D8">
        <w:rPr>
          <w:rFonts w:ascii="宋体" w:hAnsi="宋体" w:hint="eastAsia"/>
          <w:sz w:val="24"/>
          <w:szCs w:val="24"/>
        </w:rPr>
        <w:t>范围内雨污水</w:t>
      </w:r>
      <w:proofErr w:type="gramEnd"/>
      <w:r w:rsidRPr="008472D8">
        <w:rPr>
          <w:rFonts w:ascii="宋体" w:hAnsi="宋体" w:hint="eastAsia"/>
          <w:sz w:val="24"/>
          <w:szCs w:val="24"/>
        </w:rPr>
        <w:t>管道的定期疏通，确保室外化粪池无满溢。区域内每天清扫，</w:t>
      </w:r>
      <w:r w:rsidRPr="008472D8">
        <w:rPr>
          <w:rFonts w:ascii="宋体" w:hAnsi="宋体" w:hint="eastAsia"/>
          <w:sz w:val="24"/>
          <w:szCs w:val="24"/>
        </w:rPr>
        <w:lastRenderedPageBreak/>
        <w:t>并保持整洁，无积水、无垃圾。做好室内外鼠、蝇、蚊、虫、蚁的消杀工作。</w:t>
      </w:r>
    </w:p>
    <w:p w14:paraId="354948ED"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3.负责学生公寓及管理站内所有公用设施设备和资产的管理</w:t>
      </w:r>
    </w:p>
    <w:p w14:paraId="577F7141"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负责学生公寓内水电、门窗、家具等所有设施、设备的管理工作。</w:t>
      </w:r>
    </w:p>
    <w:p w14:paraId="4F28BD8D"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负责物业范围内的公用设施、设备及场所（地）（空调、机电设备、综合布线、通信管网、路灯、走廊、绿化园地、沟、渠、池、井、水箱、道路等）的使用、管理和维修报告。负责室内外管道漏水、堵塞等其他应急维修项目的现场确认及报修工作。负责楼宇外墙及公共区域墙地面损坏维修项目的汇总、上报工作；负责室内墙、地面损坏维修项目的汇总、上报工作。严格执行报修流程，建立报修制度，并建立报修档案。告知师生报修流程及相关内容。报修响应不超过半小时，确保师生学习、生活正常。负责对维修人员的维修质量和服务态度进行检查、监督。报修的项目属于中标方维修范围的应及时完成维修，属于学校或第三方维修范围的应及时跟进并监督完成维修。</w:t>
      </w:r>
    </w:p>
    <w:p w14:paraId="68FCBC7C"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确保学生公寓的公共财物齐全、无损坏，完好率在98%以上。公共部位的照明和应急灯具必须每天巡查保证完好无损、正常使用。定期对水电设施等公用设施进行巡查。空调运行期间，每日监督空调运行情况，发现问题，协助学生及时报修，尽可能保证空调正常使用。负责区域内家具、设施的管理，确保财产的安全、完整，建立财产登记账本，每学</w:t>
      </w:r>
      <w:proofErr w:type="gramStart"/>
      <w:r w:rsidRPr="008472D8">
        <w:rPr>
          <w:rFonts w:ascii="宋体" w:hAnsi="宋体" w:hint="eastAsia"/>
          <w:sz w:val="24"/>
          <w:szCs w:val="24"/>
        </w:rPr>
        <w:t>期末向</w:t>
      </w:r>
      <w:proofErr w:type="gramEnd"/>
      <w:r w:rsidRPr="008472D8">
        <w:rPr>
          <w:rFonts w:ascii="宋体" w:hAnsi="宋体" w:hint="eastAsia"/>
          <w:sz w:val="24"/>
          <w:szCs w:val="24"/>
        </w:rPr>
        <w:t>主管部门报告财产核查、拟报废情况。</w:t>
      </w:r>
    </w:p>
    <w:p w14:paraId="42D7E153"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4.负责学生在公寓内日常行为规范的教育管理服务工作及公寓文化建设工作</w:t>
      </w:r>
    </w:p>
    <w:p w14:paraId="6EEC05CA"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积极协助学校加强对学生的日常行为规范教育和管理，通过服务打造提升学生素质的第二课堂，营造温馨的生活环境，推动开展住宿教育。工作人员要熟悉本公寓住宿学生，加强与学生辅导老师、各寝室长和</w:t>
      </w:r>
      <w:proofErr w:type="gramStart"/>
      <w:r w:rsidRPr="008472D8">
        <w:rPr>
          <w:rFonts w:ascii="宋体" w:hAnsi="宋体" w:hint="eastAsia"/>
          <w:sz w:val="24"/>
          <w:szCs w:val="24"/>
        </w:rPr>
        <w:t>学生宿管会</w:t>
      </w:r>
      <w:proofErr w:type="gramEnd"/>
      <w:r w:rsidRPr="008472D8">
        <w:rPr>
          <w:rFonts w:ascii="宋体" w:hAnsi="宋体" w:hint="eastAsia"/>
          <w:sz w:val="24"/>
          <w:szCs w:val="24"/>
        </w:rPr>
        <w:t>成员的交流，定期或不定期开展区域内的文化活动和文明竞赛，针对迎新、毕业生离校及重要节日策划系列活动，营造社区文化氛围。积极配合学生党团组织进公寓，学生思想政治教育进公寓的工作。及时做好说服教育工作，做到管理育人、服务于人，及时向学生辅导老师反馈学生公寓的有关情况。</w:t>
      </w:r>
    </w:p>
    <w:p w14:paraId="6FA71203"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5.中标方的内务管理工作</w:t>
      </w:r>
    </w:p>
    <w:p w14:paraId="776AF233"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建立公寓等管理档案并负责及时记载有关变更情况。</w:t>
      </w:r>
      <w:proofErr w:type="gramStart"/>
      <w:r w:rsidRPr="008472D8">
        <w:rPr>
          <w:rFonts w:ascii="宋体" w:hAnsi="宋体" w:hint="eastAsia"/>
          <w:sz w:val="24"/>
          <w:szCs w:val="24"/>
        </w:rPr>
        <w:t>宿管站</w:t>
      </w:r>
      <w:proofErr w:type="gramEnd"/>
      <w:r w:rsidRPr="008472D8">
        <w:rPr>
          <w:rFonts w:ascii="宋体" w:hAnsi="宋体" w:hint="eastAsia"/>
          <w:sz w:val="24"/>
          <w:szCs w:val="24"/>
        </w:rPr>
        <w:t>需配备电脑并接入网络，管理员须能熟练操作学生宿舍管理系统，并在系统中对公寓的学生信息进行及时更新。及时了解学生生活动态，配合辅导员做好公寓学生日常思想道德、行为规范教育。对师生进行节水、节电、环保等方面的宣传教育，管理区域内无长流水、长明灯现象。配合学校对水电进行管理。</w:t>
      </w:r>
    </w:p>
    <w:p w14:paraId="5CDA8B22" w14:textId="77777777" w:rsidR="00D65ECE" w:rsidRPr="00B95142" w:rsidRDefault="00D65ECE" w:rsidP="00352B3A">
      <w:pPr>
        <w:snapToGrid w:val="0"/>
        <w:spacing w:line="400" w:lineRule="atLeast"/>
        <w:ind w:firstLine="640"/>
        <w:rPr>
          <w:rFonts w:ascii="宋体" w:hAnsi="宋体" w:hint="eastAsia"/>
          <w:b/>
          <w:bCs/>
          <w:sz w:val="24"/>
          <w:szCs w:val="24"/>
        </w:rPr>
      </w:pPr>
      <w:r w:rsidRPr="00B95142">
        <w:rPr>
          <w:rFonts w:ascii="宋体" w:hAnsi="宋体" w:hint="eastAsia"/>
          <w:b/>
          <w:bCs/>
          <w:sz w:val="24"/>
          <w:szCs w:val="24"/>
        </w:rPr>
        <w:t>（五）体育健身中心、图书馆、教学办公楼宇中央空调、电梯、太阳能、饮水机及体育中心</w:t>
      </w:r>
      <w:r w:rsidRPr="00B95142">
        <w:rPr>
          <w:rFonts w:ascii="宋体" w:hAnsi="宋体"/>
          <w:b/>
          <w:bCs/>
          <w:sz w:val="24"/>
          <w:szCs w:val="24"/>
        </w:rPr>
        <w:t>电动座椅、电动篮球架</w:t>
      </w:r>
      <w:r w:rsidRPr="00B95142">
        <w:rPr>
          <w:rFonts w:ascii="宋体" w:hAnsi="宋体" w:hint="eastAsia"/>
          <w:b/>
          <w:bCs/>
          <w:sz w:val="24"/>
          <w:szCs w:val="24"/>
        </w:rPr>
        <w:t>等设备的维修、维保服务</w:t>
      </w:r>
    </w:p>
    <w:p w14:paraId="471873E3"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1.制定设施设备管理重大故障应急处置预案，并报采购人备案。</w:t>
      </w:r>
    </w:p>
    <w:p w14:paraId="1022B1D2"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2.按照设备技术要求对相关设备巡视检查，做好相应记录。</w:t>
      </w:r>
    </w:p>
    <w:p w14:paraId="1E0C7D6A"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3.对相关设备进行定期保养与维护、检测与年检等工作。</w:t>
      </w:r>
    </w:p>
    <w:p w14:paraId="603400DB"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4.出现故障时及时处理，在约定的时间内排除故障。</w:t>
      </w:r>
    </w:p>
    <w:p w14:paraId="4611B7FC"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lastRenderedPageBreak/>
        <w:t>5.按合同约定的配件单价进行零配件更换，不在合同范围内的，需经学校认可才能更换，中标方提供的价格应为市场最低价。</w:t>
      </w:r>
    </w:p>
    <w:p w14:paraId="30CC2400"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6.作业中应当负责落实现场安全防护措施，保证作业安全。现场维护保养和维修过程中的一切安全责任均由中标方自行负责，与学校无关。</w:t>
      </w:r>
    </w:p>
    <w:p w14:paraId="228DEB98"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7.除电梯年检费外，中央空调、电梯、太阳能、饮水机、电动座椅、电动篮球架的维修维保费用均含在包干费用中，包括所有的配件费用。服务期间，如有设备更新发生，则相应扣除新设备的包干费用。</w:t>
      </w:r>
    </w:p>
    <w:p w14:paraId="3993E6A8" w14:textId="77777777" w:rsidR="00D65ECE" w:rsidRPr="00B95142" w:rsidRDefault="00D65ECE" w:rsidP="00352B3A">
      <w:pPr>
        <w:snapToGrid w:val="0"/>
        <w:spacing w:line="400" w:lineRule="atLeast"/>
        <w:ind w:firstLine="640"/>
        <w:rPr>
          <w:rFonts w:ascii="宋体" w:hAnsi="宋体" w:hint="eastAsia"/>
          <w:b/>
          <w:bCs/>
          <w:sz w:val="24"/>
          <w:szCs w:val="24"/>
        </w:rPr>
      </w:pPr>
      <w:r w:rsidRPr="00B95142">
        <w:rPr>
          <w:rFonts w:ascii="宋体" w:hAnsi="宋体" w:hint="eastAsia"/>
          <w:b/>
          <w:bCs/>
          <w:sz w:val="24"/>
          <w:szCs w:val="24"/>
        </w:rPr>
        <w:t>（六）</w:t>
      </w:r>
      <w:r w:rsidRPr="00B95142">
        <w:rPr>
          <w:rFonts w:ascii="宋体" w:hAnsi="宋体"/>
          <w:b/>
          <w:bCs/>
          <w:sz w:val="24"/>
          <w:szCs w:val="24"/>
        </w:rPr>
        <w:t>小型维修服务</w:t>
      </w:r>
    </w:p>
    <w:p w14:paraId="7A049CF6"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体育场馆、图书馆、博物馆、教学办公楼宇、学生公寓等室内地面、门、窗、玻璃、灯、桌椅、电线路及设施、卫生设备等方面的小型维修服务，包括但不限于以下内容：</w:t>
      </w:r>
    </w:p>
    <w:p w14:paraId="1E0672B8"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1.给排水相关设施设备：管道（局部换管）、各类阀门、水龙头、水表、卫生洁具、红外感应器、下水疏通、屋面天沟疏通等；</w:t>
      </w:r>
    </w:p>
    <w:p w14:paraId="786BBF4D"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2.供配电相关设施设备：设备房（强电间、配电间等）内各类元器件、楼内线路线槽线管、开关、漏电保护器、浪涌保护器、插座、照明灯具等；</w:t>
      </w:r>
    </w:p>
    <w:p w14:paraId="5896F198"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3.其他公共设施设备：门窗及配件（含限位器）、门锁（</w:t>
      </w:r>
      <w:proofErr w:type="gramStart"/>
      <w:r w:rsidRPr="008472D8">
        <w:rPr>
          <w:rFonts w:ascii="宋体" w:hAnsi="宋体" w:hint="eastAsia"/>
          <w:sz w:val="24"/>
          <w:szCs w:val="24"/>
        </w:rPr>
        <w:t>含学生</w:t>
      </w:r>
      <w:proofErr w:type="gramEnd"/>
      <w:r w:rsidRPr="008472D8">
        <w:rPr>
          <w:rFonts w:ascii="宋体" w:hAnsi="宋体" w:hint="eastAsia"/>
          <w:sz w:val="24"/>
          <w:szCs w:val="24"/>
        </w:rPr>
        <w:t>公寓智能门锁）、踢脚线、纱窗、百叶、窗帘及配件、家具、门窗玻璃（钢化玻璃除外）、卫生间隔断、电扇（含调速器）、课桌椅等；</w:t>
      </w:r>
    </w:p>
    <w:p w14:paraId="31BF418A"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4.涉及土建维修（墙地顶面维修、需破墙的管线维修）由甲方负责。</w:t>
      </w:r>
    </w:p>
    <w:p w14:paraId="11422580"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5.小型维修中单项单</w:t>
      </w:r>
      <w:proofErr w:type="gramStart"/>
      <w:r w:rsidRPr="008472D8">
        <w:rPr>
          <w:rFonts w:ascii="宋体" w:hAnsi="宋体" w:hint="eastAsia"/>
          <w:sz w:val="24"/>
          <w:szCs w:val="24"/>
        </w:rPr>
        <w:t>次材料</w:t>
      </w:r>
      <w:proofErr w:type="gramEnd"/>
      <w:r w:rsidRPr="008472D8">
        <w:rPr>
          <w:rFonts w:ascii="宋体" w:hAnsi="宋体" w:hint="eastAsia"/>
          <w:sz w:val="24"/>
          <w:szCs w:val="24"/>
        </w:rPr>
        <w:t>费     元（含）以内的，由中标人承担；单项单</w:t>
      </w:r>
      <w:proofErr w:type="gramStart"/>
      <w:r w:rsidRPr="008472D8">
        <w:rPr>
          <w:rFonts w:ascii="宋体" w:hAnsi="宋体" w:hint="eastAsia"/>
          <w:sz w:val="24"/>
          <w:szCs w:val="24"/>
        </w:rPr>
        <w:t>次材料</w:t>
      </w:r>
      <w:proofErr w:type="gramEnd"/>
      <w:r w:rsidRPr="008472D8">
        <w:rPr>
          <w:rFonts w:ascii="宋体" w:hAnsi="宋体" w:hint="eastAsia"/>
          <w:sz w:val="24"/>
          <w:szCs w:val="24"/>
        </w:rPr>
        <w:t>费     元以上的，由甲方承担（以上费用如有争议，由甲方根据市场调研情况核定）。</w:t>
      </w:r>
    </w:p>
    <w:p w14:paraId="31A5553A" w14:textId="77777777" w:rsidR="00D65ECE" w:rsidRPr="00B95142" w:rsidRDefault="00D65ECE" w:rsidP="00352B3A">
      <w:pPr>
        <w:snapToGrid w:val="0"/>
        <w:spacing w:line="400" w:lineRule="atLeast"/>
        <w:ind w:firstLine="640"/>
        <w:rPr>
          <w:rFonts w:ascii="宋体" w:hAnsi="宋体" w:hint="eastAsia"/>
          <w:b/>
          <w:bCs/>
          <w:sz w:val="24"/>
          <w:szCs w:val="24"/>
        </w:rPr>
      </w:pPr>
      <w:r w:rsidRPr="00B95142">
        <w:rPr>
          <w:rFonts w:ascii="宋体" w:hAnsi="宋体" w:hint="eastAsia"/>
          <w:b/>
          <w:bCs/>
          <w:sz w:val="24"/>
          <w:szCs w:val="24"/>
        </w:rPr>
        <w:t>（七）音视频、智能化照明等设备运行维护</w:t>
      </w:r>
    </w:p>
    <w:p w14:paraId="2EC34E9D"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负责体育场馆、教学办公楼宇内的音视频、智能化照明设备日常维护。</w:t>
      </w:r>
    </w:p>
    <w:p w14:paraId="15ABADE3"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承担音视频、智能化照明设备维护的包干费用（费用包含日常维护保养维修更换配件的人工费和维修更换所有的材料费及相关税金等与设备日常维护相关的费用）。服务期间，如有设备更新发生，则相应扣除新设备的包干费用。</w:t>
      </w:r>
    </w:p>
    <w:p w14:paraId="763A9090" w14:textId="77777777" w:rsidR="00D65ECE" w:rsidRPr="00B95142" w:rsidRDefault="00D65ECE" w:rsidP="00352B3A">
      <w:pPr>
        <w:snapToGrid w:val="0"/>
        <w:spacing w:line="400" w:lineRule="atLeast"/>
        <w:ind w:firstLine="640"/>
        <w:rPr>
          <w:rFonts w:ascii="宋体" w:hAnsi="宋体" w:hint="eastAsia"/>
          <w:b/>
          <w:bCs/>
          <w:sz w:val="24"/>
          <w:szCs w:val="24"/>
        </w:rPr>
      </w:pPr>
      <w:r w:rsidRPr="00B95142">
        <w:rPr>
          <w:rFonts w:ascii="宋体" w:hAnsi="宋体" w:hint="eastAsia"/>
          <w:b/>
          <w:bCs/>
          <w:sz w:val="24"/>
          <w:szCs w:val="24"/>
        </w:rPr>
        <w:t>（八）安排专业人员参与35KV变电所高压值班工作</w:t>
      </w:r>
    </w:p>
    <w:p w14:paraId="3FC8DFDF"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1.服从委托方的值班工作安排，按规定时间对供电设备认真巡视并做好记录，发现问题及时汇报，保证设备正常运行。</w:t>
      </w:r>
    </w:p>
    <w:p w14:paraId="184135B9"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2.执行供电设备上安全工作的组织措施和技术措施，负责供电设备的具体操作，独立进行倒闸操作，查找分析、处理设备异常和事故。</w:t>
      </w:r>
    </w:p>
    <w:p w14:paraId="18B6A72B"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3.认真执行变电所文明生产卫生标准，按各自分工做好35KV变电所内的卫生工作。</w:t>
      </w:r>
    </w:p>
    <w:p w14:paraId="3237CF80"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4.在做好值班工作的同时，完成学校和委托方交办的其它工作。</w:t>
      </w:r>
    </w:p>
    <w:p w14:paraId="222021CA" w14:textId="77777777" w:rsidR="00D65ECE" w:rsidRPr="00B95142" w:rsidRDefault="00D65ECE" w:rsidP="00352B3A">
      <w:pPr>
        <w:snapToGrid w:val="0"/>
        <w:spacing w:line="400" w:lineRule="atLeast"/>
        <w:ind w:firstLine="640"/>
        <w:rPr>
          <w:rFonts w:ascii="宋体" w:hAnsi="宋体" w:hint="eastAsia"/>
          <w:b/>
          <w:bCs/>
          <w:sz w:val="24"/>
          <w:szCs w:val="24"/>
        </w:rPr>
      </w:pPr>
      <w:r w:rsidRPr="00B95142">
        <w:rPr>
          <w:rFonts w:ascii="宋体" w:hAnsi="宋体"/>
          <w:b/>
          <w:bCs/>
          <w:sz w:val="24"/>
          <w:szCs w:val="24"/>
        </w:rPr>
        <w:t>（</w:t>
      </w:r>
      <w:r w:rsidRPr="00B95142">
        <w:rPr>
          <w:rFonts w:ascii="宋体" w:hAnsi="宋体" w:hint="eastAsia"/>
          <w:b/>
          <w:bCs/>
          <w:sz w:val="24"/>
          <w:szCs w:val="24"/>
        </w:rPr>
        <w:t>九</w:t>
      </w:r>
      <w:r w:rsidRPr="00B95142">
        <w:rPr>
          <w:rFonts w:ascii="宋体" w:hAnsi="宋体"/>
          <w:b/>
          <w:bCs/>
          <w:sz w:val="24"/>
          <w:szCs w:val="24"/>
        </w:rPr>
        <w:t>）</w:t>
      </w:r>
      <w:r w:rsidRPr="00B95142">
        <w:rPr>
          <w:rFonts w:ascii="宋体" w:hAnsi="宋体" w:hint="eastAsia"/>
          <w:b/>
          <w:bCs/>
          <w:sz w:val="24"/>
          <w:szCs w:val="24"/>
        </w:rPr>
        <w:t>会议</w:t>
      </w:r>
      <w:r w:rsidRPr="00B95142">
        <w:rPr>
          <w:rFonts w:ascii="宋体" w:hAnsi="宋体"/>
          <w:b/>
          <w:bCs/>
          <w:sz w:val="24"/>
          <w:szCs w:val="24"/>
        </w:rPr>
        <w:t>保障服务</w:t>
      </w:r>
      <w:r w:rsidRPr="00B95142">
        <w:rPr>
          <w:rFonts w:ascii="宋体" w:hAnsi="宋体" w:hint="eastAsia"/>
          <w:b/>
          <w:bCs/>
          <w:sz w:val="24"/>
          <w:szCs w:val="24"/>
        </w:rPr>
        <w:t>及大型活动保障</w:t>
      </w:r>
    </w:p>
    <w:p w14:paraId="45BD1661"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1.根据采购人要求，做好会议、活动保障工作。负责做好会场灯光、音响、桌椅布置、卫生保洁、</w:t>
      </w:r>
      <w:proofErr w:type="gramStart"/>
      <w:r w:rsidRPr="008472D8">
        <w:rPr>
          <w:rFonts w:ascii="宋体" w:hAnsi="宋体" w:hint="eastAsia"/>
          <w:sz w:val="24"/>
          <w:szCs w:val="24"/>
        </w:rPr>
        <w:t>绿植摆放</w:t>
      </w:r>
      <w:proofErr w:type="gramEnd"/>
      <w:r w:rsidRPr="008472D8">
        <w:rPr>
          <w:rFonts w:ascii="宋体" w:hAnsi="宋体" w:hint="eastAsia"/>
          <w:sz w:val="24"/>
          <w:szCs w:val="24"/>
        </w:rPr>
        <w:t>；安排专人进行音响、多媒体等设备操作，做好茶水提供、倒水等服务，</w:t>
      </w:r>
      <w:r w:rsidRPr="008472D8">
        <w:rPr>
          <w:rFonts w:ascii="宋体" w:hAnsi="宋体" w:hint="eastAsia"/>
          <w:sz w:val="24"/>
          <w:szCs w:val="24"/>
        </w:rPr>
        <w:lastRenderedPageBreak/>
        <w:t>完成会场中间保洁、会议中途桌椅的调整等工作；会议、活动结束后及时将场地恢复。会议服务人员年龄不大于35周岁。</w:t>
      </w:r>
    </w:p>
    <w:p w14:paraId="02105278"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2.配合采购人做好迎新、毕业生离校、运动会、校园开放日、各类评估、各类竞赛、各类考试以及学术活动、报告、校庆、校友返校等大型活动的服务保障工作。做好活动前的桌椅、帐篷、设备等搬运；桌椅布置；卫生保洁；配合</w:t>
      </w:r>
      <w:proofErr w:type="gramStart"/>
      <w:r w:rsidRPr="008472D8">
        <w:rPr>
          <w:rFonts w:ascii="宋体" w:hAnsi="宋体" w:hint="eastAsia"/>
          <w:sz w:val="24"/>
          <w:szCs w:val="24"/>
        </w:rPr>
        <w:t>做好绿植摆放</w:t>
      </w:r>
      <w:proofErr w:type="gramEnd"/>
      <w:r w:rsidRPr="008472D8">
        <w:rPr>
          <w:rFonts w:ascii="宋体" w:hAnsi="宋体" w:hint="eastAsia"/>
          <w:sz w:val="24"/>
          <w:szCs w:val="24"/>
        </w:rPr>
        <w:t>；活动</w:t>
      </w:r>
      <w:proofErr w:type="gramStart"/>
      <w:r w:rsidRPr="008472D8">
        <w:rPr>
          <w:rFonts w:ascii="宋体" w:hAnsi="宋体" w:hint="eastAsia"/>
          <w:sz w:val="24"/>
          <w:szCs w:val="24"/>
        </w:rPr>
        <w:t>中间中间</w:t>
      </w:r>
      <w:proofErr w:type="gramEnd"/>
      <w:r w:rsidRPr="008472D8">
        <w:rPr>
          <w:rFonts w:ascii="宋体" w:hAnsi="宋体" w:hint="eastAsia"/>
          <w:sz w:val="24"/>
          <w:szCs w:val="24"/>
        </w:rPr>
        <w:t>保洁、会议中途桌椅的调整等工作；活动结束后及时将场地恢复。</w:t>
      </w:r>
    </w:p>
    <w:p w14:paraId="47388728" w14:textId="77777777" w:rsidR="00D65ECE" w:rsidRPr="00B95142" w:rsidRDefault="00D65ECE" w:rsidP="00352B3A">
      <w:pPr>
        <w:snapToGrid w:val="0"/>
        <w:spacing w:line="400" w:lineRule="atLeast"/>
        <w:ind w:firstLine="640"/>
        <w:rPr>
          <w:rFonts w:ascii="宋体" w:hAnsi="宋体" w:hint="eastAsia"/>
          <w:b/>
          <w:bCs/>
          <w:sz w:val="24"/>
          <w:szCs w:val="24"/>
        </w:rPr>
      </w:pPr>
      <w:r w:rsidRPr="00B95142">
        <w:rPr>
          <w:rFonts w:ascii="宋体" w:hAnsi="宋体" w:hint="eastAsia"/>
          <w:b/>
          <w:bCs/>
          <w:sz w:val="24"/>
          <w:szCs w:val="24"/>
        </w:rPr>
        <w:t>（十）浦口校区</w:t>
      </w:r>
      <w:r w:rsidRPr="00B95142">
        <w:rPr>
          <w:rFonts w:ascii="宋体" w:hAnsi="宋体"/>
          <w:b/>
          <w:bCs/>
          <w:sz w:val="24"/>
          <w:szCs w:val="24"/>
        </w:rPr>
        <w:t>四害</w:t>
      </w:r>
      <w:r w:rsidRPr="00B95142">
        <w:rPr>
          <w:rFonts w:ascii="宋体" w:hAnsi="宋体" w:hint="eastAsia"/>
          <w:b/>
          <w:bCs/>
          <w:sz w:val="24"/>
          <w:szCs w:val="24"/>
        </w:rPr>
        <w:t>消杀工作</w:t>
      </w:r>
    </w:p>
    <w:p w14:paraId="5EA5E0E6"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灭鼠、灭蚊、灭蝇、灭蟑螂、灭白蚁及清除马蜂窝、驱蛇等工作。</w:t>
      </w:r>
    </w:p>
    <w:p w14:paraId="1CB1C075"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根据老鼠、蚊蝇、蟑螂、蛇、白蚁、马蜂等的生活习性和活动规律，合理安排时间、频次、药物进行消杀（每月不少于一次灭鼠），相关费用由中标人承担。</w:t>
      </w:r>
    </w:p>
    <w:p w14:paraId="6A31075E"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其中学生公寓区域四害消杀的执行时间为2025年8月1日至2028年7月31日，其它区域四害消杀的执行时间为2026年2月1日至2028年7月31日。</w:t>
      </w:r>
    </w:p>
    <w:p w14:paraId="75F48A32"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除体育场馆、图书馆、博物馆、教学办公楼宇、学生公寓等区域外，消</w:t>
      </w:r>
      <w:proofErr w:type="gramStart"/>
      <w:r w:rsidRPr="008472D8">
        <w:rPr>
          <w:rFonts w:ascii="宋体" w:hAnsi="宋体" w:hint="eastAsia"/>
          <w:sz w:val="24"/>
          <w:szCs w:val="24"/>
        </w:rPr>
        <w:t>杀区域</w:t>
      </w:r>
      <w:proofErr w:type="gramEnd"/>
      <w:r w:rsidRPr="008472D8">
        <w:rPr>
          <w:rFonts w:ascii="宋体" w:hAnsi="宋体" w:hint="eastAsia"/>
          <w:sz w:val="24"/>
          <w:szCs w:val="24"/>
        </w:rPr>
        <w:t>还包括浦口校区的餐厅、超市。</w:t>
      </w:r>
    </w:p>
    <w:p w14:paraId="41669354" w14:textId="77777777" w:rsidR="00D65ECE" w:rsidRPr="00B95142" w:rsidRDefault="00D65ECE" w:rsidP="00352B3A">
      <w:pPr>
        <w:snapToGrid w:val="0"/>
        <w:spacing w:line="400" w:lineRule="atLeast"/>
        <w:ind w:firstLine="640"/>
        <w:rPr>
          <w:rFonts w:ascii="宋体" w:hAnsi="宋体" w:hint="eastAsia"/>
          <w:b/>
          <w:bCs/>
          <w:sz w:val="24"/>
          <w:szCs w:val="24"/>
        </w:rPr>
      </w:pPr>
      <w:r w:rsidRPr="00B95142">
        <w:rPr>
          <w:rFonts w:ascii="宋体" w:hAnsi="宋体" w:hint="eastAsia"/>
          <w:b/>
          <w:bCs/>
          <w:sz w:val="24"/>
          <w:szCs w:val="24"/>
        </w:rPr>
        <w:t>（十一）应急情况下的物业管理服务</w:t>
      </w:r>
    </w:p>
    <w:p w14:paraId="172EDE67"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1.传染病防控期间的物业管理服务</w:t>
      </w:r>
    </w:p>
    <w:p w14:paraId="7C16C392"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配合学校根据国家、省市及学校的消杀防控要求做好传染病期间的防范工作，包括人员进出管控，校内公共区域、办公室、宿舍区、公共教室和会议室等消杀工作；协助做好防控期间的各项服务工作等。</w:t>
      </w:r>
    </w:p>
    <w:p w14:paraId="1059B40C"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根据防控工作需要，配备符合浦口校区需求的物资，包括但不限于测温枪、隔离衣、消毒液、口罩、喷雾机等。</w:t>
      </w:r>
    </w:p>
    <w:p w14:paraId="5C5CFB83"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2.灾害天气下的服务保障工作</w:t>
      </w:r>
    </w:p>
    <w:p w14:paraId="7629B18B"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做好雨雪冰冻洪</w:t>
      </w:r>
      <w:proofErr w:type="gramStart"/>
      <w:r w:rsidRPr="008472D8">
        <w:rPr>
          <w:rFonts w:ascii="宋体" w:hAnsi="宋体" w:hint="eastAsia"/>
          <w:sz w:val="24"/>
          <w:szCs w:val="24"/>
        </w:rPr>
        <w:t>劳</w:t>
      </w:r>
      <w:proofErr w:type="gramEnd"/>
      <w:r w:rsidRPr="008472D8">
        <w:rPr>
          <w:rFonts w:ascii="宋体" w:hAnsi="宋体" w:hint="eastAsia"/>
          <w:sz w:val="24"/>
          <w:szCs w:val="24"/>
        </w:rPr>
        <w:t>等灾害天气的应急保障，要及时清理干净区域内的</w:t>
      </w:r>
      <w:proofErr w:type="gramStart"/>
      <w:r w:rsidRPr="008472D8">
        <w:rPr>
          <w:rFonts w:ascii="宋体" w:hAnsi="宋体" w:hint="eastAsia"/>
          <w:sz w:val="24"/>
          <w:szCs w:val="24"/>
        </w:rPr>
        <w:t>的</w:t>
      </w:r>
      <w:proofErr w:type="gramEnd"/>
      <w:r w:rsidRPr="008472D8">
        <w:rPr>
          <w:rFonts w:ascii="宋体" w:hAnsi="宋体" w:hint="eastAsia"/>
          <w:sz w:val="24"/>
          <w:szCs w:val="24"/>
        </w:rPr>
        <w:t>积水、积雪、淤泥等，雨雪天气要有防滑、防水措施，天气寒冷时应对各类管道采取有效的抗寒防冻措施。</w:t>
      </w:r>
    </w:p>
    <w:p w14:paraId="388D2359" w14:textId="77777777" w:rsidR="00D65ECE" w:rsidRPr="00B95142" w:rsidRDefault="00D65ECE" w:rsidP="00352B3A">
      <w:pPr>
        <w:snapToGrid w:val="0"/>
        <w:spacing w:line="400" w:lineRule="atLeast"/>
        <w:ind w:firstLine="640"/>
        <w:rPr>
          <w:rFonts w:ascii="宋体" w:hAnsi="宋体" w:hint="eastAsia"/>
          <w:b/>
          <w:bCs/>
          <w:sz w:val="24"/>
          <w:szCs w:val="24"/>
        </w:rPr>
      </w:pPr>
      <w:r w:rsidRPr="00B95142">
        <w:rPr>
          <w:rFonts w:ascii="宋体" w:hAnsi="宋体" w:hint="eastAsia"/>
          <w:b/>
          <w:bCs/>
          <w:sz w:val="24"/>
          <w:szCs w:val="24"/>
        </w:rPr>
        <w:t>（十二）假期服务</w:t>
      </w:r>
    </w:p>
    <w:p w14:paraId="1991DEEE"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配合学校做好假期物业管理服务。</w:t>
      </w:r>
    </w:p>
    <w:p w14:paraId="0C2222E3"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1.按学校要求确定是否需要封楼管理，封楼前应进行安全检查，关闭门窗及相关设施设备，公示封楼时间及紧急进入的联系方式。</w:t>
      </w:r>
    </w:p>
    <w:p w14:paraId="14A10A73"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2.协助学校相关部门开展假期留校学生的安全宣传教育工作。</w:t>
      </w:r>
    </w:p>
    <w:p w14:paraId="011AA929"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3.定期巡查公共教室、离校学生公寓</w:t>
      </w:r>
      <w:proofErr w:type="gramStart"/>
      <w:r w:rsidRPr="008472D8">
        <w:rPr>
          <w:rFonts w:ascii="宋体" w:hAnsi="宋体" w:hint="eastAsia"/>
          <w:sz w:val="24"/>
          <w:szCs w:val="24"/>
        </w:rPr>
        <w:t>及集中</w:t>
      </w:r>
      <w:proofErr w:type="gramEnd"/>
      <w:r w:rsidRPr="008472D8">
        <w:rPr>
          <w:rFonts w:ascii="宋体" w:hAnsi="宋体" w:hint="eastAsia"/>
          <w:sz w:val="24"/>
          <w:szCs w:val="24"/>
        </w:rPr>
        <w:t>留宿的学生公寓，发现隐患及时处理。</w:t>
      </w:r>
    </w:p>
    <w:p w14:paraId="76D83307"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4.对物业设施设备、教学设备设施、学生公寓内设施等进行检修维护，保持其正常使用功能:组织开展假期卫生大扫除，进行全面保洁，保持楼宇内外环境整洁。</w:t>
      </w:r>
    </w:p>
    <w:p w14:paraId="5F2A8908"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5.学校要求的其他假期服务任务。</w:t>
      </w:r>
    </w:p>
    <w:p w14:paraId="7DD7D616" w14:textId="77777777" w:rsidR="00D65ECE" w:rsidRPr="00B95142" w:rsidRDefault="00D65ECE" w:rsidP="00352B3A">
      <w:pPr>
        <w:snapToGrid w:val="0"/>
        <w:spacing w:line="400" w:lineRule="atLeast"/>
        <w:ind w:firstLine="640"/>
        <w:rPr>
          <w:rFonts w:ascii="宋体" w:hAnsi="宋体" w:hint="eastAsia"/>
          <w:b/>
          <w:bCs/>
          <w:sz w:val="24"/>
          <w:szCs w:val="24"/>
        </w:rPr>
      </w:pPr>
      <w:r w:rsidRPr="00B95142">
        <w:rPr>
          <w:rFonts w:ascii="宋体" w:hAnsi="宋体" w:hint="eastAsia"/>
          <w:b/>
          <w:bCs/>
          <w:sz w:val="24"/>
          <w:szCs w:val="24"/>
        </w:rPr>
        <w:t>（十三）增值服务</w:t>
      </w:r>
    </w:p>
    <w:p w14:paraId="5C3D168E"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1.中标人应根据实际工作情况，向甲方提出物业服务品质提升、软硬件建设、管理创</w:t>
      </w:r>
      <w:r w:rsidRPr="008472D8">
        <w:rPr>
          <w:rFonts w:ascii="宋体" w:hAnsi="宋体" w:hint="eastAsia"/>
          <w:sz w:val="24"/>
          <w:szCs w:val="24"/>
        </w:rPr>
        <w:lastRenderedPageBreak/>
        <w:t>新、服务创新、技术创新等合理化建议。</w:t>
      </w:r>
    </w:p>
    <w:p w14:paraId="2E973C80"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2.在服务育人方面，按采购人要求开展环境卫生、污染防治、垃圾分类、反对浪费等宣传和健康教育活动以及安全警示、节能降耗、生活技能等教育。</w:t>
      </w:r>
    </w:p>
    <w:p w14:paraId="7AF8B816"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3.配合采购人做好“第二课堂”劳动实践教育活动，提供可能的学生劳动岗位、勤工助学岗位，进行劳动指导和评价，提供合理化建议及活动支持。</w:t>
      </w:r>
    </w:p>
    <w:p w14:paraId="32BB3009" w14:textId="77777777" w:rsidR="00D65ECE" w:rsidRPr="00B95142" w:rsidRDefault="00D65ECE" w:rsidP="00352B3A">
      <w:pPr>
        <w:snapToGrid w:val="0"/>
        <w:spacing w:line="400" w:lineRule="atLeast"/>
        <w:ind w:firstLine="640"/>
        <w:rPr>
          <w:rFonts w:ascii="宋体" w:hAnsi="宋体" w:hint="eastAsia"/>
          <w:b/>
          <w:bCs/>
          <w:sz w:val="24"/>
          <w:szCs w:val="24"/>
        </w:rPr>
      </w:pPr>
      <w:r w:rsidRPr="00B95142">
        <w:rPr>
          <w:rFonts w:ascii="宋体" w:hAnsi="宋体" w:hint="eastAsia"/>
          <w:b/>
          <w:bCs/>
          <w:sz w:val="24"/>
          <w:szCs w:val="24"/>
        </w:rPr>
        <w:t>（十四）信息化服务</w:t>
      </w:r>
    </w:p>
    <w:p w14:paraId="522E8F7A"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1.在本次项目实施场地配备自有的“后勤管理驾驶舱”信息化服务平台和管理决策支撑平台，实时向采购</w:t>
      </w:r>
      <w:proofErr w:type="gramStart"/>
      <w:r w:rsidRPr="008472D8">
        <w:rPr>
          <w:rFonts w:ascii="宋体" w:hAnsi="宋体" w:hint="eastAsia"/>
          <w:sz w:val="24"/>
          <w:szCs w:val="24"/>
        </w:rPr>
        <w:t>方展示</w:t>
      </w:r>
      <w:proofErr w:type="gramEnd"/>
      <w:r w:rsidRPr="008472D8">
        <w:rPr>
          <w:rFonts w:ascii="宋体" w:hAnsi="宋体" w:hint="eastAsia"/>
          <w:sz w:val="24"/>
          <w:szCs w:val="24"/>
        </w:rPr>
        <w:t>本次服务项目中绿化养护、保洁、楼宇物业、公寓管理、维修维保等各类服务的运行状态和关键指标，以及中标方内部管理的情况，采购方可以通过驾驶舱迅速了解中标</w:t>
      </w:r>
      <w:proofErr w:type="gramStart"/>
      <w:r w:rsidRPr="008472D8">
        <w:rPr>
          <w:rFonts w:ascii="宋体" w:hAnsi="宋体" w:hint="eastAsia"/>
          <w:sz w:val="24"/>
          <w:szCs w:val="24"/>
        </w:rPr>
        <w:t>方服务</w:t>
      </w:r>
      <w:proofErr w:type="gramEnd"/>
      <w:r w:rsidRPr="008472D8">
        <w:rPr>
          <w:rFonts w:ascii="宋体" w:hAnsi="宋体" w:hint="eastAsia"/>
          <w:sz w:val="24"/>
          <w:szCs w:val="24"/>
        </w:rPr>
        <w:t>的整体情况，及时发现并解决问题，确保项目服务的稳定运行。平台运行涉及的软硬件投入的费用由中标人承担。</w:t>
      </w:r>
    </w:p>
    <w:p w14:paraId="5F431CBA"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2.中标人使用配置的信息化平台产生的管理服务数据须按照学校数据标准提供给学校数据中心，学校提供数据的免费接入。</w:t>
      </w:r>
    </w:p>
    <w:p w14:paraId="2CB1EA82"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3.原则上平台系统应学校本地化部署，使用学校</w:t>
      </w:r>
      <w:proofErr w:type="gramStart"/>
      <w:r w:rsidRPr="008472D8">
        <w:rPr>
          <w:rFonts w:ascii="宋体" w:hAnsi="宋体" w:hint="eastAsia"/>
          <w:sz w:val="24"/>
          <w:szCs w:val="24"/>
        </w:rPr>
        <w:t>企业微信</w:t>
      </w:r>
      <w:proofErr w:type="gramEnd"/>
      <w:r w:rsidRPr="008472D8">
        <w:rPr>
          <w:rFonts w:ascii="宋体" w:hAnsi="宋体" w:hint="eastAsia"/>
          <w:sz w:val="24"/>
          <w:szCs w:val="24"/>
        </w:rPr>
        <w:t>APP。服务器、</w:t>
      </w:r>
      <w:proofErr w:type="gramStart"/>
      <w:r w:rsidRPr="008472D8">
        <w:rPr>
          <w:rFonts w:ascii="宋体" w:hAnsi="宋体" w:hint="eastAsia"/>
          <w:sz w:val="24"/>
          <w:szCs w:val="24"/>
        </w:rPr>
        <w:t>企业微信对接</w:t>
      </w:r>
      <w:proofErr w:type="gramEnd"/>
      <w:r w:rsidRPr="008472D8">
        <w:rPr>
          <w:rFonts w:ascii="宋体" w:hAnsi="宋体" w:hint="eastAsia"/>
          <w:sz w:val="24"/>
          <w:szCs w:val="24"/>
        </w:rPr>
        <w:t>接口学校免费开放，由中标单位负责完成对接。</w:t>
      </w:r>
    </w:p>
    <w:p w14:paraId="407E3606" w14:textId="77777777" w:rsidR="00D65ECE" w:rsidRPr="008472D8" w:rsidRDefault="00D65ECE" w:rsidP="00352B3A">
      <w:pPr>
        <w:snapToGrid w:val="0"/>
        <w:spacing w:line="400" w:lineRule="atLeast"/>
        <w:ind w:firstLine="640"/>
        <w:rPr>
          <w:rFonts w:ascii="宋体" w:hAnsi="宋体" w:hint="eastAsia"/>
          <w:sz w:val="24"/>
          <w:szCs w:val="24"/>
        </w:rPr>
      </w:pPr>
      <w:r w:rsidRPr="008472D8">
        <w:rPr>
          <w:rFonts w:ascii="宋体" w:hAnsi="宋体" w:hint="eastAsia"/>
          <w:sz w:val="24"/>
          <w:szCs w:val="24"/>
        </w:rPr>
        <w:t>4.平台系统应符合等级保护二级要求，需提供等保证书（如有），或配合学校完成等级保护测评和整改工作。</w:t>
      </w:r>
    </w:p>
    <w:p w14:paraId="559C4336" w14:textId="27122563" w:rsidR="00804D50" w:rsidRPr="00D65ECE" w:rsidRDefault="00804D50" w:rsidP="00352B3A">
      <w:pPr>
        <w:pStyle w:val="ae"/>
        <w:snapToGrid w:val="0"/>
        <w:spacing w:line="400" w:lineRule="atLeast"/>
        <w:ind w:firstLineChars="200" w:firstLine="482"/>
        <w:rPr>
          <w:rFonts w:ascii="宋体" w:hAnsi="宋体" w:hint="eastAsia"/>
          <w:b/>
          <w:bCs/>
          <w:sz w:val="24"/>
          <w:szCs w:val="24"/>
          <w:highlight w:val="white"/>
        </w:rPr>
      </w:pPr>
    </w:p>
    <w:p w14:paraId="1F993697" w14:textId="77777777" w:rsidR="00F05935" w:rsidRPr="00982F41" w:rsidRDefault="00F05935" w:rsidP="00352B3A">
      <w:pPr>
        <w:widowControl/>
        <w:snapToGrid w:val="0"/>
        <w:spacing w:line="400" w:lineRule="atLeast"/>
        <w:ind w:firstLineChars="200" w:firstLine="482"/>
        <w:rPr>
          <w:rFonts w:ascii="Calibri" w:hAnsi="Calibri"/>
          <w:b/>
          <w:bCs/>
          <w:kern w:val="2"/>
          <w:sz w:val="24"/>
          <w:szCs w:val="24"/>
        </w:rPr>
      </w:pPr>
      <w:r w:rsidRPr="00982F41">
        <w:rPr>
          <w:rFonts w:ascii="Calibri" w:hAnsi="Calibri" w:hint="eastAsia"/>
          <w:b/>
          <w:bCs/>
          <w:kern w:val="2"/>
          <w:sz w:val="24"/>
          <w:szCs w:val="24"/>
        </w:rPr>
        <w:t>第四条</w:t>
      </w:r>
      <w:r w:rsidRPr="00982F41">
        <w:rPr>
          <w:rFonts w:ascii="Calibri" w:hAnsi="Calibri" w:hint="eastAsia"/>
          <w:b/>
          <w:bCs/>
          <w:kern w:val="2"/>
          <w:sz w:val="24"/>
          <w:szCs w:val="24"/>
        </w:rPr>
        <w:t xml:space="preserve"> </w:t>
      </w:r>
      <w:r w:rsidRPr="00982F41">
        <w:rPr>
          <w:rFonts w:ascii="Calibri" w:hAnsi="Calibri" w:hint="eastAsia"/>
          <w:b/>
          <w:bCs/>
          <w:kern w:val="2"/>
          <w:sz w:val="24"/>
          <w:szCs w:val="24"/>
        </w:rPr>
        <w:t>委托管理期限：</w:t>
      </w:r>
    </w:p>
    <w:p w14:paraId="600B48C3" w14:textId="0714AFA3" w:rsidR="00104FA7" w:rsidRPr="004E3FFC" w:rsidRDefault="00104FA7" w:rsidP="00352B3A">
      <w:pPr>
        <w:widowControl/>
        <w:snapToGrid w:val="0"/>
        <w:spacing w:line="400" w:lineRule="atLeast"/>
        <w:ind w:firstLineChars="200" w:firstLine="480"/>
        <w:rPr>
          <w:rFonts w:ascii="Calibri" w:hAnsi="Calibri"/>
          <w:bCs/>
          <w:color w:val="FF0000"/>
          <w:kern w:val="2"/>
          <w:sz w:val="24"/>
          <w:szCs w:val="24"/>
        </w:rPr>
      </w:pPr>
      <w:r w:rsidRPr="004E3FFC">
        <w:rPr>
          <w:rFonts w:ascii="Calibri" w:hAnsi="Calibri"/>
          <w:bCs/>
          <w:color w:val="FF0000"/>
          <w:kern w:val="2"/>
          <w:sz w:val="24"/>
          <w:szCs w:val="24"/>
        </w:rPr>
        <w:t>本合同期限为</w:t>
      </w:r>
      <w:r w:rsidRPr="004E3FFC">
        <w:rPr>
          <w:rFonts w:ascii="Calibri" w:hAnsi="Calibri"/>
          <w:bCs/>
          <w:color w:val="FF0000"/>
          <w:kern w:val="2"/>
          <w:sz w:val="24"/>
          <w:szCs w:val="24"/>
        </w:rPr>
        <w:t>1</w:t>
      </w:r>
      <w:r w:rsidRPr="004E3FFC">
        <w:rPr>
          <w:rFonts w:ascii="Calibri" w:hAnsi="Calibri"/>
          <w:bCs/>
          <w:color w:val="FF0000"/>
          <w:kern w:val="2"/>
          <w:sz w:val="24"/>
          <w:szCs w:val="24"/>
        </w:rPr>
        <w:t>年，自</w:t>
      </w:r>
      <w:r w:rsidRPr="004E3FFC">
        <w:rPr>
          <w:rFonts w:ascii="Calibri" w:hAnsi="Calibri" w:hint="eastAsia"/>
          <w:bCs/>
          <w:color w:val="FF0000"/>
          <w:kern w:val="2"/>
          <w:sz w:val="24"/>
          <w:szCs w:val="24"/>
        </w:rPr>
        <w:t>2025</w:t>
      </w:r>
      <w:r w:rsidRPr="004E3FFC">
        <w:rPr>
          <w:rFonts w:ascii="Calibri" w:hAnsi="Calibri" w:hint="eastAsia"/>
          <w:bCs/>
          <w:color w:val="FF0000"/>
          <w:kern w:val="2"/>
          <w:sz w:val="24"/>
          <w:szCs w:val="24"/>
        </w:rPr>
        <w:t>年</w:t>
      </w:r>
      <w:r w:rsidRPr="004E3FFC">
        <w:rPr>
          <w:rFonts w:ascii="Calibri" w:hAnsi="Calibri" w:hint="eastAsia"/>
          <w:bCs/>
          <w:color w:val="FF0000"/>
          <w:kern w:val="2"/>
          <w:sz w:val="24"/>
          <w:szCs w:val="24"/>
        </w:rPr>
        <w:t xml:space="preserve"> </w:t>
      </w:r>
      <w:r w:rsidR="00083B11">
        <w:rPr>
          <w:rFonts w:ascii="Calibri" w:hAnsi="Calibri" w:hint="eastAsia"/>
          <w:bCs/>
          <w:color w:val="FF0000"/>
          <w:kern w:val="2"/>
          <w:sz w:val="24"/>
          <w:szCs w:val="24"/>
        </w:rPr>
        <w:t>8</w:t>
      </w:r>
      <w:r w:rsidRPr="004E3FFC">
        <w:rPr>
          <w:rFonts w:ascii="Calibri" w:hAnsi="Calibri" w:hint="eastAsia"/>
          <w:bCs/>
          <w:color w:val="FF0000"/>
          <w:kern w:val="2"/>
          <w:sz w:val="24"/>
          <w:szCs w:val="24"/>
        </w:rPr>
        <w:t xml:space="preserve"> </w:t>
      </w:r>
      <w:r w:rsidR="00083B11" w:rsidRPr="004E3FFC">
        <w:rPr>
          <w:rFonts w:ascii="Calibri" w:hAnsi="Calibri" w:hint="eastAsia"/>
          <w:bCs/>
          <w:color w:val="FF0000"/>
          <w:kern w:val="2"/>
          <w:sz w:val="24"/>
          <w:szCs w:val="24"/>
        </w:rPr>
        <w:t>月</w:t>
      </w:r>
      <w:r w:rsidR="00083B11" w:rsidRPr="004E3FFC">
        <w:rPr>
          <w:rFonts w:ascii="Calibri" w:hAnsi="Calibri" w:hint="eastAsia"/>
          <w:bCs/>
          <w:color w:val="FF0000"/>
          <w:kern w:val="2"/>
          <w:sz w:val="24"/>
          <w:szCs w:val="24"/>
        </w:rPr>
        <w:t xml:space="preserve"> </w:t>
      </w:r>
      <w:r w:rsidR="00083B11">
        <w:rPr>
          <w:rFonts w:ascii="Calibri" w:hAnsi="Calibri" w:hint="eastAsia"/>
          <w:bCs/>
          <w:color w:val="FF0000"/>
          <w:kern w:val="2"/>
          <w:sz w:val="24"/>
          <w:szCs w:val="24"/>
        </w:rPr>
        <w:t>1</w:t>
      </w:r>
      <w:r w:rsidR="00083B11" w:rsidRPr="004E3FFC">
        <w:rPr>
          <w:rFonts w:ascii="Calibri" w:hAnsi="Calibri" w:hint="eastAsia"/>
          <w:bCs/>
          <w:color w:val="FF0000"/>
          <w:kern w:val="2"/>
          <w:sz w:val="24"/>
          <w:szCs w:val="24"/>
        </w:rPr>
        <w:t xml:space="preserve"> </w:t>
      </w:r>
      <w:r w:rsidRPr="004E3FFC">
        <w:rPr>
          <w:rFonts w:ascii="Calibri" w:hAnsi="Calibri" w:hint="eastAsia"/>
          <w:bCs/>
          <w:color w:val="FF0000"/>
          <w:kern w:val="2"/>
          <w:sz w:val="24"/>
          <w:szCs w:val="24"/>
        </w:rPr>
        <w:t>日——</w:t>
      </w:r>
      <w:r w:rsidRPr="004E3FFC">
        <w:rPr>
          <w:rFonts w:ascii="Calibri" w:hAnsi="Calibri" w:hint="eastAsia"/>
          <w:bCs/>
          <w:color w:val="FF0000"/>
          <w:kern w:val="2"/>
          <w:sz w:val="24"/>
          <w:szCs w:val="24"/>
        </w:rPr>
        <w:t>202</w:t>
      </w:r>
      <w:r w:rsidRPr="004E3FFC">
        <w:rPr>
          <w:rFonts w:ascii="Calibri" w:hAnsi="Calibri"/>
          <w:bCs/>
          <w:color w:val="FF0000"/>
          <w:kern w:val="2"/>
          <w:sz w:val="24"/>
          <w:szCs w:val="24"/>
        </w:rPr>
        <w:t>6</w:t>
      </w:r>
      <w:r w:rsidR="00083B11" w:rsidRPr="004E3FFC">
        <w:rPr>
          <w:rFonts w:ascii="Calibri" w:hAnsi="Calibri" w:hint="eastAsia"/>
          <w:bCs/>
          <w:color w:val="FF0000"/>
          <w:kern w:val="2"/>
          <w:sz w:val="24"/>
          <w:szCs w:val="24"/>
        </w:rPr>
        <w:t>年</w:t>
      </w:r>
      <w:r w:rsidR="00083B11" w:rsidRPr="004E3FFC">
        <w:rPr>
          <w:rFonts w:ascii="Calibri" w:hAnsi="Calibri" w:hint="eastAsia"/>
          <w:bCs/>
          <w:color w:val="FF0000"/>
          <w:kern w:val="2"/>
          <w:sz w:val="24"/>
          <w:szCs w:val="24"/>
        </w:rPr>
        <w:t xml:space="preserve"> </w:t>
      </w:r>
      <w:r w:rsidR="00083B11">
        <w:rPr>
          <w:rFonts w:ascii="Calibri" w:hAnsi="Calibri" w:hint="eastAsia"/>
          <w:bCs/>
          <w:color w:val="FF0000"/>
          <w:kern w:val="2"/>
          <w:sz w:val="24"/>
          <w:szCs w:val="24"/>
        </w:rPr>
        <w:t>7</w:t>
      </w:r>
      <w:r w:rsidR="00083B11" w:rsidRPr="004E3FFC">
        <w:rPr>
          <w:rFonts w:ascii="Calibri" w:hAnsi="Calibri" w:hint="eastAsia"/>
          <w:bCs/>
          <w:color w:val="FF0000"/>
          <w:kern w:val="2"/>
          <w:sz w:val="24"/>
          <w:szCs w:val="24"/>
        </w:rPr>
        <w:t xml:space="preserve"> </w:t>
      </w:r>
      <w:r w:rsidR="00083B11" w:rsidRPr="004E3FFC">
        <w:rPr>
          <w:rFonts w:ascii="Calibri" w:hAnsi="Calibri" w:hint="eastAsia"/>
          <w:bCs/>
          <w:color w:val="FF0000"/>
          <w:kern w:val="2"/>
          <w:sz w:val="24"/>
          <w:szCs w:val="24"/>
        </w:rPr>
        <w:t>月</w:t>
      </w:r>
      <w:r w:rsidR="00083B11" w:rsidRPr="004E3FFC">
        <w:rPr>
          <w:rFonts w:ascii="Calibri" w:hAnsi="Calibri" w:hint="eastAsia"/>
          <w:bCs/>
          <w:color w:val="FF0000"/>
          <w:kern w:val="2"/>
          <w:sz w:val="24"/>
          <w:szCs w:val="24"/>
        </w:rPr>
        <w:t xml:space="preserve"> </w:t>
      </w:r>
      <w:r w:rsidR="00083B11">
        <w:rPr>
          <w:rFonts w:ascii="Calibri" w:hAnsi="Calibri" w:hint="eastAsia"/>
          <w:bCs/>
          <w:color w:val="FF0000"/>
          <w:kern w:val="2"/>
          <w:sz w:val="24"/>
          <w:szCs w:val="24"/>
        </w:rPr>
        <w:t>31</w:t>
      </w:r>
      <w:r w:rsidR="00083B11" w:rsidRPr="004E3FFC">
        <w:rPr>
          <w:rFonts w:ascii="Calibri" w:hAnsi="Calibri" w:hint="eastAsia"/>
          <w:bCs/>
          <w:color w:val="FF0000"/>
          <w:kern w:val="2"/>
          <w:sz w:val="24"/>
          <w:szCs w:val="24"/>
        </w:rPr>
        <w:t xml:space="preserve"> </w:t>
      </w:r>
      <w:r w:rsidRPr="004E3FFC">
        <w:rPr>
          <w:rFonts w:ascii="Calibri" w:hAnsi="Calibri" w:hint="eastAsia"/>
          <w:bCs/>
          <w:color w:val="FF0000"/>
          <w:kern w:val="2"/>
          <w:sz w:val="24"/>
          <w:szCs w:val="24"/>
        </w:rPr>
        <w:t>日</w:t>
      </w:r>
      <w:r w:rsidRPr="004E3FFC">
        <w:rPr>
          <w:rFonts w:ascii="Calibri" w:hAnsi="Calibri"/>
          <w:bCs/>
          <w:color w:val="FF0000"/>
          <w:kern w:val="2"/>
          <w:sz w:val="24"/>
          <w:szCs w:val="24"/>
        </w:rPr>
        <w:t>。</w:t>
      </w:r>
    </w:p>
    <w:p w14:paraId="53BA16F3" w14:textId="77777777" w:rsidR="00104FA7" w:rsidRPr="004E3FFC" w:rsidRDefault="00F05935" w:rsidP="00352B3A">
      <w:pPr>
        <w:widowControl/>
        <w:snapToGrid w:val="0"/>
        <w:spacing w:line="400" w:lineRule="atLeast"/>
        <w:ind w:firstLineChars="200" w:firstLine="480"/>
        <w:rPr>
          <w:rFonts w:ascii="Calibri" w:hAnsi="Calibri"/>
          <w:bCs/>
          <w:color w:val="FF0000"/>
          <w:kern w:val="2"/>
          <w:sz w:val="24"/>
          <w:szCs w:val="24"/>
        </w:rPr>
      </w:pPr>
      <w:r w:rsidRPr="004E3FFC">
        <w:rPr>
          <w:rFonts w:ascii="Calibri" w:hAnsi="Calibri" w:hint="eastAsia"/>
          <w:bCs/>
          <w:color w:val="FF0000"/>
          <w:kern w:val="2"/>
          <w:sz w:val="24"/>
          <w:szCs w:val="24"/>
        </w:rPr>
        <w:t>合同期内甲方每个季度对其考核</w:t>
      </w:r>
      <w:r w:rsidRPr="004E3FFC">
        <w:rPr>
          <w:rFonts w:ascii="Calibri" w:hAnsi="Calibri" w:hint="eastAsia"/>
          <w:bCs/>
          <w:color w:val="FF0000"/>
          <w:kern w:val="2"/>
          <w:sz w:val="24"/>
          <w:szCs w:val="24"/>
        </w:rPr>
        <w:t>1</w:t>
      </w:r>
      <w:r w:rsidRPr="004E3FFC">
        <w:rPr>
          <w:rFonts w:ascii="Calibri" w:hAnsi="Calibri" w:hint="eastAsia"/>
          <w:bCs/>
          <w:color w:val="FF0000"/>
          <w:kern w:val="2"/>
          <w:sz w:val="24"/>
          <w:szCs w:val="24"/>
        </w:rPr>
        <w:t>次，半年内，如两个季度考核</w:t>
      </w:r>
      <w:proofErr w:type="gramStart"/>
      <w:r w:rsidRPr="004E3FFC">
        <w:rPr>
          <w:rFonts w:ascii="Calibri" w:hAnsi="Calibri" w:hint="eastAsia"/>
          <w:bCs/>
          <w:color w:val="FF0000"/>
          <w:kern w:val="2"/>
          <w:sz w:val="24"/>
          <w:szCs w:val="24"/>
        </w:rPr>
        <w:t>分值均</w:t>
      </w:r>
      <w:proofErr w:type="gramEnd"/>
      <w:r w:rsidRPr="004E3FFC">
        <w:rPr>
          <w:rFonts w:ascii="Calibri" w:hAnsi="Calibri" w:hint="eastAsia"/>
          <w:bCs/>
          <w:color w:val="FF0000"/>
          <w:kern w:val="2"/>
          <w:sz w:val="24"/>
          <w:szCs w:val="24"/>
        </w:rPr>
        <w:t>低于</w:t>
      </w:r>
      <w:r w:rsidRPr="004E3FFC">
        <w:rPr>
          <w:rFonts w:ascii="Calibri" w:hAnsi="Calibri" w:hint="eastAsia"/>
          <w:bCs/>
          <w:color w:val="FF0000"/>
          <w:kern w:val="2"/>
          <w:sz w:val="24"/>
          <w:szCs w:val="24"/>
        </w:rPr>
        <w:t>75</w:t>
      </w:r>
      <w:r w:rsidRPr="004E3FFC">
        <w:rPr>
          <w:rFonts w:ascii="Calibri" w:hAnsi="Calibri" w:hint="eastAsia"/>
          <w:bCs/>
          <w:color w:val="FF0000"/>
          <w:kern w:val="2"/>
          <w:sz w:val="24"/>
          <w:szCs w:val="24"/>
        </w:rPr>
        <w:t>分，甲方有权立即终止合同。每年季度考核得分的平均</w:t>
      </w:r>
      <w:proofErr w:type="gramStart"/>
      <w:r w:rsidRPr="004E3FFC">
        <w:rPr>
          <w:rFonts w:ascii="Calibri" w:hAnsi="Calibri" w:hint="eastAsia"/>
          <w:bCs/>
          <w:color w:val="FF0000"/>
          <w:kern w:val="2"/>
          <w:sz w:val="24"/>
          <w:szCs w:val="24"/>
        </w:rPr>
        <w:t>分作为</w:t>
      </w:r>
      <w:proofErr w:type="gramEnd"/>
      <w:r w:rsidRPr="004E3FFC">
        <w:rPr>
          <w:rFonts w:ascii="Calibri" w:hAnsi="Calibri" w:hint="eastAsia"/>
          <w:bCs/>
          <w:color w:val="FF0000"/>
          <w:kern w:val="2"/>
          <w:sz w:val="24"/>
          <w:szCs w:val="24"/>
        </w:rPr>
        <w:t>年度考核结果，年度考核结果低于</w:t>
      </w:r>
      <w:r w:rsidRPr="004E3FFC">
        <w:rPr>
          <w:rFonts w:ascii="Calibri" w:hAnsi="Calibri" w:hint="eastAsia"/>
          <w:bCs/>
          <w:color w:val="FF0000"/>
          <w:kern w:val="2"/>
          <w:sz w:val="24"/>
          <w:szCs w:val="24"/>
        </w:rPr>
        <w:t xml:space="preserve"> 85 </w:t>
      </w:r>
      <w:r w:rsidRPr="004E3FFC">
        <w:rPr>
          <w:rFonts w:ascii="Calibri" w:hAnsi="Calibri" w:hint="eastAsia"/>
          <w:bCs/>
          <w:color w:val="FF0000"/>
          <w:kern w:val="2"/>
          <w:sz w:val="24"/>
          <w:szCs w:val="24"/>
        </w:rPr>
        <w:t>分，甲方有权提前终止合同。</w:t>
      </w:r>
    </w:p>
    <w:p w14:paraId="707C473D" w14:textId="5F477756" w:rsidR="00104FA7" w:rsidRPr="004E3FFC" w:rsidRDefault="00104FA7" w:rsidP="00352B3A">
      <w:pPr>
        <w:widowControl/>
        <w:snapToGrid w:val="0"/>
        <w:spacing w:line="400" w:lineRule="atLeast"/>
        <w:ind w:firstLineChars="200" w:firstLine="480"/>
        <w:rPr>
          <w:rFonts w:ascii="Calibri" w:hAnsi="Calibri"/>
          <w:bCs/>
          <w:color w:val="FF0000"/>
          <w:kern w:val="2"/>
          <w:sz w:val="24"/>
          <w:szCs w:val="24"/>
        </w:rPr>
      </w:pPr>
      <w:r w:rsidRPr="004E3FFC">
        <w:rPr>
          <w:rFonts w:ascii="Calibri" w:hAnsi="Calibri" w:hint="eastAsia"/>
          <w:bCs/>
          <w:color w:val="FF0000"/>
          <w:kern w:val="2"/>
          <w:sz w:val="24"/>
          <w:szCs w:val="24"/>
        </w:rPr>
        <w:t>首期</w:t>
      </w:r>
      <w:r w:rsidRPr="004E3FFC">
        <w:rPr>
          <w:rFonts w:ascii="Calibri" w:hAnsi="Calibri" w:hint="eastAsia"/>
          <w:bCs/>
          <w:color w:val="FF0000"/>
          <w:kern w:val="2"/>
          <w:sz w:val="24"/>
          <w:szCs w:val="24"/>
        </w:rPr>
        <w:t>1</w:t>
      </w:r>
      <w:r w:rsidRPr="004E3FFC">
        <w:rPr>
          <w:rFonts w:ascii="Calibri" w:hAnsi="Calibri"/>
          <w:bCs/>
          <w:color w:val="FF0000"/>
          <w:kern w:val="2"/>
          <w:sz w:val="24"/>
          <w:szCs w:val="24"/>
        </w:rPr>
        <w:t>年的</w:t>
      </w:r>
      <w:r w:rsidRPr="004E3FFC">
        <w:rPr>
          <w:rFonts w:ascii="Calibri" w:hAnsi="Calibri" w:hint="eastAsia"/>
          <w:bCs/>
          <w:color w:val="FF0000"/>
          <w:kern w:val="2"/>
          <w:sz w:val="24"/>
          <w:szCs w:val="24"/>
        </w:rPr>
        <w:t>考核，如不低于</w:t>
      </w:r>
      <w:r w:rsidRPr="004E3FFC">
        <w:rPr>
          <w:rFonts w:ascii="Calibri" w:hAnsi="Calibri" w:hint="eastAsia"/>
          <w:bCs/>
          <w:color w:val="FF0000"/>
          <w:kern w:val="2"/>
          <w:sz w:val="24"/>
          <w:szCs w:val="24"/>
        </w:rPr>
        <w:t>8</w:t>
      </w:r>
      <w:r w:rsidRPr="004E3FFC">
        <w:rPr>
          <w:rFonts w:ascii="Calibri" w:hAnsi="Calibri"/>
          <w:bCs/>
          <w:color w:val="FF0000"/>
          <w:kern w:val="2"/>
          <w:sz w:val="24"/>
          <w:szCs w:val="24"/>
        </w:rPr>
        <w:t>5</w:t>
      </w:r>
      <w:r w:rsidRPr="004E3FFC">
        <w:rPr>
          <w:rFonts w:ascii="Calibri" w:hAnsi="Calibri"/>
          <w:bCs/>
          <w:color w:val="FF0000"/>
          <w:kern w:val="2"/>
          <w:sz w:val="24"/>
          <w:szCs w:val="24"/>
        </w:rPr>
        <w:t>分且</w:t>
      </w:r>
      <w:r w:rsidRPr="004E3FFC">
        <w:rPr>
          <w:rFonts w:ascii="Calibri" w:hAnsi="Calibri" w:hint="eastAsia"/>
          <w:bCs/>
          <w:color w:val="FF0000"/>
          <w:kern w:val="2"/>
          <w:sz w:val="24"/>
          <w:szCs w:val="24"/>
        </w:rPr>
        <w:t>1</w:t>
      </w:r>
      <w:r w:rsidRPr="004E3FFC">
        <w:rPr>
          <w:rFonts w:ascii="Calibri" w:hAnsi="Calibri"/>
          <w:bCs/>
          <w:color w:val="FF0000"/>
          <w:kern w:val="2"/>
          <w:sz w:val="24"/>
          <w:szCs w:val="24"/>
        </w:rPr>
        <w:t>年合同期满前</w:t>
      </w:r>
      <w:r w:rsidRPr="004E3FFC">
        <w:rPr>
          <w:rFonts w:ascii="Calibri" w:hAnsi="Calibri"/>
          <w:bCs/>
          <w:color w:val="FF0000"/>
          <w:kern w:val="2"/>
          <w:sz w:val="24"/>
          <w:szCs w:val="24"/>
        </w:rPr>
        <w:t>30</w:t>
      </w:r>
      <w:r w:rsidRPr="004E3FFC">
        <w:rPr>
          <w:rFonts w:ascii="Calibri" w:hAnsi="Calibri"/>
          <w:bCs/>
          <w:color w:val="FF0000"/>
          <w:kern w:val="2"/>
          <w:sz w:val="24"/>
          <w:szCs w:val="24"/>
        </w:rPr>
        <w:t>日，任一方未提出终止，则自动续签</w:t>
      </w:r>
      <w:r w:rsidRPr="004E3FFC">
        <w:rPr>
          <w:rFonts w:ascii="Calibri" w:hAnsi="Calibri"/>
          <w:bCs/>
          <w:color w:val="FF0000"/>
          <w:kern w:val="2"/>
          <w:sz w:val="24"/>
          <w:szCs w:val="24"/>
        </w:rPr>
        <w:t>2</w:t>
      </w:r>
      <w:r w:rsidRPr="004E3FFC">
        <w:rPr>
          <w:rFonts w:ascii="Calibri" w:hAnsi="Calibri"/>
          <w:bCs/>
          <w:color w:val="FF0000"/>
          <w:kern w:val="2"/>
          <w:sz w:val="24"/>
          <w:szCs w:val="24"/>
        </w:rPr>
        <w:t>年，续签条款不变</w:t>
      </w:r>
      <w:r w:rsidRPr="004E3FFC">
        <w:rPr>
          <w:rFonts w:ascii="Calibri" w:hAnsi="Calibri" w:hint="eastAsia"/>
          <w:bCs/>
          <w:color w:val="FF0000"/>
          <w:kern w:val="2"/>
          <w:sz w:val="24"/>
          <w:szCs w:val="24"/>
        </w:rPr>
        <w:t>。</w:t>
      </w:r>
    </w:p>
    <w:p w14:paraId="4354E111" w14:textId="16F587A3" w:rsidR="00F05935" w:rsidRPr="00982F41" w:rsidRDefault="00F05935" w:rsidP="00352B3A">
      <w:pPr>
        <w:widowControl/>
        <w:snapToGrid w:val="0"/>
        <w:spacing w:line="400" w:lineRule="atLeast"/>
        <w:ind w:firstLineChars="200" w:firstLine="482"/>
        <w:rPr>
          <w:rFonts w:ascii="Calibri" w:hAnsi="Calibri"/>
          <w:b/>
          <w:bCs/>
          <w:kern w:val="2"/>
          <w:sz w:val="24"/>
          <w:szCs w:val="24"/>
        </w:rPr>
      </w:pPr>
      <w:r w:rsidRPr="00982F41">
        <w:rPr>
          <w:rFonts w:ascii="Calibri" w:hAnsi="Calibri" w:hint="eastAsia"/>
          <w:b/>
          <w:bCs/>
          <w:kern w:val="2"/>
          <w:sz w:val="24"/>
          <w:szCs w:val="24"/>
        </w:rPr>
        <w:t>第五条</w:t>
      </w:r>
      <w:r w:rsidRPr="00982F41">
        <w:rPr>
          <w:rFonts w:ascii="Calibri" w:hAnsi="Calibri" w:hint="eastAsia"/>
          <w:b/>
          <w:bCs/>
          <w:kern w:val="2"/>
          <w:sz w:val="24"/>
          <w:szCs w:val="24"/>
        </w:rPr>
        <w:t xml:space="preserve"> </w:t>
      </w:r>
      <w:r w:rsidRPr="00982F41">
        <w:rPr>
          <w:rFonts w:ascii="Calibri" w:hAnsi="Calibri" w:hint="eastAsia"/>
          <w:b/>
          <w:bCs/>
          <w:kern w:val="2"/>
          <w:sz w:val="24"/>
          <w:szCs w:val="24"/>
        </w:rPr>
        <w:t>委托费用与支付</w:t>
      </w:r>
    </w:p>
    <w:p w14:paraId="2A4B1DD9" w14:textId="77777777" w:rsidR="00F05935" w:rsidRPr="00982F41" w:rsidRDefault="00F05935"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1</w:t>
      </w:r>
      <w:r w:rsidRPr="00982F41">
        <w:rPr>
          <w:rFonts w:ascii="Calibri" w:hAnsi="Calibri" w:hint="eastAsia"/>
          <w:bCs/>
          <w:kern w:val="2"/>
          <w:sz w:val="24"/>
          <w:szCs w:val="24"/>
        </w:rPr>
        <w:t>、本次物业委托管理总价为</w:t>
      </w:r>
      <w:r w:rsidRPr="00982F41">
        <w:rPr>
          <w:rFonts w:ascii="Calibri" w:hAnsi="Calibri" w:hint="eastAsia"/>
          <w:bCs/>
          <w:kern w:val="2"/>
          <w:sz w:val="24"/>
          <w:szCs w:val="24"/>
        </w:rPr>
        <w:t xml:space="preserve">      </w:t>
      </w:r>
      <w:r w:rsidRPr="00982F41">
        <w:rPr>
          <w:rFonts w:ascii="Calibri" w:hAnsi="Calibri" w:hint="eastAsia"/>
          <w:bCs/>
          <w:kern w:val="2"/>
          <w:sz w:val="24"/>
          <w:szCs w:val="24"/>
        </w:rPr>
        <w:t>元（￥</w:t>
      </w:r>
      <w:r w:rsidRPr="00982F41">
        <w:rPr>
          <w:rFonts w:ascii="Calibri" w:hAnsi="Calibri" w:hint="eastAsia"/>
          <w:bCs/>
          <w:kern w:val="2"/>
          <w:sz w:val="24"/>
          <w:szCs w:val="24"/>
        </w:rPr>
        <w:t xml:space="preserve">      </w:t>
      </w:r>
      <w:r w:rsidRPr="00982F41">
        <w:rPr>
          <w:rFonts w:ascii="Calibri" w:hAnsi="Calibri" w:hint="eastAsia"/>
          <w:bCs/>
          <w:kern w:val="2"/>
          <w:sz w:val="24"/>
          <w:szCs w:val="24"/>
        </w:rPr>
        <w:t>）。</w:t>
      </w:r>
    </w:p>
    <w:p w14:paraId="1EC4CB0D" w14:textId="77777777" w:rsidR="00F05935" w:rsidRPr="00982F41" w:rsidRDefault="00F05935"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此项费用包括人员工资、相关保险、税金、服装费、通讯费、劳保用品费、各类消耗品费、保洁费、办公用品费、设备维护包干费等本合同约定的物业管理服务产生的全部费用和利润及税金。</w:t>
      </w:r>
    </w:p>
    <w:p w14:paraId="7EAE748E" w14:textId="77777777" w:rsidR="00F05935" w:rsidRPr="00982F41" w:rsidRDefault="00F05935"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 xml:space="preserve"> 2</w:t>
      </w:r>
      <w:r w:rsidRPr="00982F41">
        <w:rPr>
          <w:rFonts w:ascii="Calibri" w:hAnsi="Calibri" w:hint="eastAsia"/>
          <w:bCs/>
          <w:kern w:val="2"/>
          <w:sz w:val="24"/>
          <w:szCs w:val="24"/>
        </w:rPr>
        <w:t>、支付方式：</w:t>
      </w:r>
    </w:p>
    <w:p w14:paraId="05BA6CB1" w14:textId="77777777" w:rsidR="00F05935" w:rsidRPr="00982F41" w:rsidRDefault="00F05935"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2.1</w:t>
      </w:r>
      <w:r w:rsidRPr="00982F41">
        <w:rPr>
          <w:rFonts w:ascii="Calibri" w:hAnsi="Calibri" w:hint="eastAsia"/>
          <w:bCs/>
          <w:kern w:val="2"/>
          <w:sz w:val="24"/>
          <w:szCs w:val="24"/>
        </w:rPr>
        <w:t>每个季度经考核支付一次，季度考核</w:t>
      </w:r>
      <w:proofErr w:type="gramStart"/>
      <w:r w:rsidRPr="00982F41">
        <w:rPr>
          <w:rFonts w:ascii="Calibri" w:hAnsi="Calibri" w:hint="eastAsia"/>
          <w:bCs/>
          <w:kern w:val="2"/>
          <w:sz w:val="24"/>
          <w:szCs w:val="24"/>
        </w:rPr>
        <w:t>分值达</w:t>
      </w:r>
      <w:proofErr w:type="gramEnd"/>
      <w:r w:rsidRPr="00982F41">
        <w:rPr>
          <w:rFonts w:ascii="Calibri" w:hAnsi="Calibri" w:hint="eastAsia"/>
          <w:bCs/>
          <w:kern w:val="2"/>
          <w:sz w:val="24"/>
          <w:szCs w:val="24"/>
        </w:rPr>
        <w:t>85</w:t>
      </w:r>
      <w:r w:rsidRPr="00982F41">
        <w:rPr>
          <w:rFonts w:ascii="Calibri" w:hAnsi="Calibri" w:hint="eastAsia"/>
          <w:bCs/>
          <w:kern w:val="2"/>
          <w:sz w:val="24"/>
          <w:szCs w:val="24"/>
        </w:rPr>
        <w:t>分（含）以上为合格，按合同支付当季合同款，季度考核分值低于</w:t>
      </w:r>
      <w:r w:rsidRPr="00982F41">
        <w:rPr>
          <w:rFonts w:ascii="Calibri" w:hAnsi="Calibri" w:hint="eastAsia"/>
          <w:bCs/>
          <w:kern w:val="2"/>
          <w:sz w:val="24"/>
          <w:szCs w:val="24"/>
        </w:rPr>
        <w:t>85</w:t>
      </w:r>
      <w:r w:rsidRPr="00982F41">
        <w:rPr>
          <w:rFonts w:ascii="Calibri" w:hAnsi="Calibri" w:hint="eastAsia"/>
          <w:bCs/>
          <w:kern w:val="2"/>
          <w:sz w:val="24"/>
          <w:szCs w:val="24"/>
        </w:rPr>
        <w:t>分为不合格，每低一分扣除当季合同款的</w:t>
      </w:r>
      <w:r w:rsidRPr="00982F41">
        <w:rPr>
          <w:rFonts w:ascii="Calibri" w:hAnsi="Calibri" w:hint="eastAsia"/>
          <w:bCs/>
          <w:kern w:val="2"/>
          <w:sz w:val="24"/>
          <w:szCs w:val="24"/>
        </w:rPr>
        <w:t>1</w:t>
      </w:r>
      <w:r w:rsidRPr="00982F41">
        <w:rPr>
          <w:rFonts w:ascii="Calibri" w:hAnsi="Calibri" w:hint="eastAsia"/>
          <w:bCs/>
          <w:kern w:val="2"/>
          <w:sz w:val="24"/>
          <w:szCs w:val="24"/>
        </w:rPr>
        <w:t>％。一年共计支付四次。因考核终止合同时，在终止合同当季的服务费按当季服务天数进行结算（根据考核分值扣除应该扣除的金额）。</w:t>
      </w:r>
    </w:p>
    <w:p w14:paraId="5BE87494" w14:textId="77777777" w:rsidR="00F05935" w:rsidRPr="00982F41" w:rsidRDefault="00F05935"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lastRenderedPageBreak/>
        <w:t>若因财务管理或者国库封</w:t>
      </w:r>
      <w:proofErr w:type="gramStart"/>
      <w:r w:rsidRPr="00982F41">
        <w:rPr>
          <w:rFonts w:ascii="Calibri" w:hAnsi="Calibri" w:hint="eastAsia"/>
          <w:bCs/>
          <w:kern w:val="2"/>
          <w:sz w:val="24"/>
          <w:szCs w:val="24"/>
        </w:rPr>
        <w:t>账需要</w:t>
      </w:r>
      <w:proofErr w:type="gramEnd"/>
      <w:r w:rsidRPr="00982F41">
        <w:rPr>
          <w:rFonts w:ascii="Calibri" w:hAnsi="Calibri" w:hint="eastAsia"/>
          <w:bCs/>
          <w:kern w:val="2"/>
          <w:sz w:val="24"/>
          <w:szCs w:val="24"/>
        </w:rPr>
        <w:t>延后的，则延期支付，具体支付时间以财务部门开账时间为准，乙方应当予以充分理解。每季度应付款项于次季度第</w:t>
      </w:r>
      <w:r w:rsidRPr="00982F41">
        <w:rPr>
          <w:rFonts w:ascii="Calibri" w:hAnsi="Calibri" w:hint="eastAsia"/>
          <w:bCs/>
          <w:kern w:val="2"/>
          <w:sz w:val="24"/>
          <w:szCs w:val="24"/>
        </w:rPr>
        <w:t>1</w:t>
      </w:r>
      <w:r w:rsidRPr="00982F41">
        <w:rPr>
          <w:rFonts w:ascii="Calibri" w:hAnsi="Calibri" w:hint="eastAsia"/>
          <w:bCs/>
          <w:kern w:val="2"/>
          <w:sz w:val="24"/>
          <w:szCs w:val="24"/>
        </w:rPr>
        <w:t>个月</w:t>
      </w:r>
      <w:r w:rsidRPr="00982F41">
        <w:rPr>
          <w:rFonts w:ascii="Calibri" w:hAnsi="Calibri" w:hint="eastAsia"/>
          <w:bCs/>
          <w:kern w:val="2"/>
          <w:sz w:val="24"/>
          <w:szCs w:val="24"/>
        </w:rPr>
        <w:t>20</w:t>
      </w:r>
      <w:r w:rsidRPr="00982F41">
        <w:rPr>
          <w:rFonts w:ascii="Calibri" w:hAnsi="Calibri" w:hint="eastAsia"/>
          <w:bCs/>
          <w:kern w:val="2"/>
          <w:sz w:val="24"/>
          <w:szCs w:val="24"/>
        </w:rPr>
        <w:t>日前，由乙方提出书面付款申请，并提供合</w:t>
      </w:r>
      <w:proofErr w:type="gramStart"/>
      <w:r w:rsidRPr="00982F41">
        <w:rPr>
          <w:rFonts w:ascii="Calibri" w:hAnsi="Calibri" w:hint="eastAsia"/>
          <w:bCs/>
          <w:kern w:val="2"/>
          <w:sz w:val="24"/>
          <w:szCs w:val="24"/>
        </w:rPr>
        <w:t>规</w:t>
      </w:r>
      <w:proofErr w:type="gramEnd"/>
      <w:r w:rsidRPr="00982F41">
        <w:rPr>
          <w:rFonts w:ascii="Calibri" w:hAnsi="Calibri" w:hint="eastAsia"/>
          <w:bCs/>
          <w:kern w:val="2"/>
          <w:sz w:val="24"/>
          <w:szCs w:val="24"/>
        </w:rPr>
        <w:t>的发票后，经甲方审核批准后七个工作日内，付清前季度应付款项（遇节假日顺延）。</w:t>
      </w:r>
    </w:p>
    <w:p w14:paraId="7FCD2708" w14:textId="77777777" w:rsidR="00F05935" w:rsidRPr="00982F41" w:rsidRDefault="00F05935"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2.2</w:t>
      </w:r>
      <w:r w:rsidRPr="00982F41">
        <w:rPr>
          <w:rFonts w:ascii="Calibri" w:hAnsi="Calibri" w:hint="eastAsia"/>
          <w:bCs/>
          <w:kern w:val="2"/>
          <w:sz w:val="24"/>
          <w:szCs w:val="24"/>
        </w:rPr>
        <w:t>上述服务费用的支付方式为汇款，乙方指定收款账户信息</w:t>
      </w:r>
      <w:proofErr w:type="gramStart"/>
      <w:r w:rsidRPr="00982F41">
        <w:rPr>
          <w:rFonts w:ascii="Calibri" w:hAnsi="Calibri" w:hint="eastAsia"/>
          <w:bCs/>
          <w:kern w:val="2"/>
          <w:sz w:val="24"/>
          <w:szCs w:val="24"/>
        </w:rPr>
        <w:t>见合同</w:t>
      </w:r>
      <w:proofErr w:type="gramEnd"/>
      <w:r w:rsidRPr="00982F41">
        <w:rPr>
          <w:rFonts w:ascii="Calibri" w:hAnsi="Calibri" w:hint="eastAsia"/>
          <w:bCs/>
          <w:kern w:val="2"/>
          <w:sz w:val="24"/>
          <w:szCs w:val="24"/>
        </w:rPr>
        <w:t>签署页。乙方应当保证收款账户正确且有效，如因乙方收款账户异常、变动等原因，导致甲方汇款不能到账或逾期到账，</w:t>
      </w:r>
      <w:proofErr w:type="gramStart"/>
      <w:r w:rsidRPr="00982F41">
        <w:rPr>
          <w:rFonts w:ascii="Calibri" w:hAnsi="Calibri" w:hint="eastAsia"/>
          <w:bCs/>
          <w:kern w:val="2"/>
          <w:sz w:val="24"/>
          <w:szCs w:val="24"/>
        </w:rPr>
        <w:t>不</w:t>
      </w:r>
      <w:proofErr w:type="gramEnd"/>
      <w:r w:rsidRPr="00982F41">
        <w:rPr>
          <w:rFonts w:ascii="Calibri" w:hAnsi="Calibri" w:hint="eastAsia"/>
          <w:bCs/>
          <w:kern w:val="2"/>
          <w:sz w:val="24"/>
          <w:szCs w:val="24"/>
        </w:rPr>
        <w:t>视为甲方违约。由此产生的损失由乙方自行承担。</w:t>
      </w:r>
    </w:p>
    <w:p w14:paraId="7C5F52DE" w14:textId="77777777" w:rsidR="00F05935" w:rsidRPr="00982F41" w:rsidRDefault="00F05935"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2.3</w:t>
      </w:r>
      <w:r w:rsidRPr="00982F41">
        <w:rPr>
          <w:rFonts w:ascii="Calibri" w:hAnsi="Calibri" w:hint="eastAsia"/>
          <w:bCs/>
          <w:kern w:val="2"/>
          <w:sz w:val="24"/>
          <w:szCs w:val="24"/>
        </w:rPr>
        <w:t>甲方付款前由乙方开具等额合</w:t>
      </w:r>
      <w:proofErr w:type="gramStart"/>
      <w:r w:rsidRPr="00982F41">
        <w:rPr>
          <w:rFonts w:ascii="Calibri" w:hAnsi="Calibri" w:hint="eastAsia"/>
          <w:bCs/>
          <w:kern w:val="2"/>
          <w:sz w:val="24"/>
          <w:szCs w:val="24"/>
        </w:rPr>
        <w:t>规</w:t>
      </w:r>
      <w:proofErr w:type="gramEnd"/>
      <w:r w:rsidRPr="00982F41">
        <w:rPr>
          <w:rFonts w:ascii="Calibri" w:hAnsi="Calibri" w:hint="eastAsia"/>
          <w:bCs/>
          <w:kern w:val="2"/>
          <w:sz w:val="24"/>
          <w:szCs w:val="24"/>
        </w:rPr>
        <w:t>的增值税专用发票，甲方收到该发票后按上述约定的付款金额、比例和时间安排付款。否则甲方有权暂不付款，而</w:t>
      </w:r>
      <w:proofErr w:type="gramStart"/>
      <w:r w:rsidRPr="00982F41">
        <w:rPr>
          <w:rFonts w:ascii="Calibri" w:hAnsi="Calibri" w:hint="eastAsia"/>
          <w:bCs/>
          <w:kern w:val="2"/>
          <w:sz w:val="24"/>
          <w:szCs w:val="24"/>
        </w:rPr>
        <w:t>不</w:t>
      </w:r>
      <w:proofErr w:type="gramEnd"/>
      <w:r w:rsidRPr="00982F41">
        <w:rPr>
          <w:rFonts w:ascii="Calibri" w:hAnsi="Calibri" w:hint="eastAsia"/>
          <w:bCs/>
          <w:kern w:val="2"/>
          <w:sz w:val="24"/>
          <w:szCs w:val="24"/>
        </w:rPr>
        <w:t>视为违约。因乙方开具的发票不合</w:t>
      </w:r>
      <w:proofErr w:type="gramStart"/>
      <w:r w:rsidRPr="00982F41">
        <w:rPr>
          <w:rFonts w:ascii="Calibri" w:hAnsi="Calibri" w:hint="eastAsia"/>
          <w:bCs/>
          <w:kern w:val="2"/>
          <w:sz w:val="24"/>
          <w:szCs w:val="24"/>
        </w:rPr>
        <w:t>规</w:t>
      </w:r>
      <w:proofErr w:type="gramEnd"/>
      <w:r w:rsidRPr="00982F41">
        <w:rPr>
          <w:rFonts w:ascii="Calibri" w:hAnsi="Calibri" w:hint="eastAsia"/>
          <w:bCs/>
          <w:kern w:val="2"/>
          <w:sz w:val="24"/>
          <w:szCs w:val="24"/>
        </w:rPr>
        <w:t>造成甲方损失的，由乙方承担赔偿责任。甲方开票信息</w:t>
      </w:r>
      <w:proofErr w:type="gramStart"/>
      <w:r w:rsidRPr="00982F41">
        <w:rPr>
          <w:rFonts w:ascii="Calibri" w:hAnsi="Calibri" w:hint="eastAsia"/>
          <w:bCs/>
          <w:kern w:val="2"/>
          <w:sz w:val="24"/>
          <w:szCs w:val="24"/>
        </w:rPr>
        <w:t>见合同</w:t>
      </w:r>
      <w:proofErr w:type="gramEnd"/>
      <w:r w:rsidRPr="00982F41">
        <w:rPr>
          <w:rFonts w:ascii="Calibri" w:hAnsi="Calibri" w:hint="eastAsia"/>
          <w:bCs/>
          <w:kern w:val="2"/>
          <w:sz w:val="24"/>
          <w:szCs w:val="24"/>
        </w:rPr>
        <w:t>签署页。</w:t>
      </w:r>
    </w:p>
    <w:p w14:paraId="0746D389" w14:textId="646132BB" w:rsidR="00F05935" w:rsidRPr="00982F41" w:rsidRDefault="00F05935" w:rsidP="00352B3A">
      <w:pPr>
        <w:widowControl/>
        <w:snapToGrid w:val="0"/>
        <w:spacing w:line="400" w:lineRule="atLeast"/>
        <w:ind w:firstLineChars="200" w:firstLine="482"/>
        <w:rPr>
          <w:rFonts w:ascii="Calibri" w:hAnsi="Calibri"/>
          <w:b/>
          <w:bCs/>
          <w:kern w:val="2"/>
          <w:sz w:val="24"/>
          <w:szCs w:val="24"/>
        </w:rPr>
      </w:pPr>
      <w:r w:rsidRPr="00982F41">
        <w:rPr>
          <w:rFonts w:ascii="Calibri" w:hAnsi="Calibri" w:hint="eastAsia"/>
          <w:b/>
          <w:bCs/>
          <w:kern w:val="2"/>
          <w:sz w:val="24"/>
          <w:szCs w:val="24"/>
        </w:rPr>
        <w:t>第六条</w:t>
      </w:r>
      <w:r w:rsidRPr="00982F41">
        <w:rPr>
          <w:rFonts w:ascii="Calibri" w:hAnsi="Calibri" w:hint="eastAsia"/>
          <w:b/>
          <w:bCs/>
          <w:kern w:val="2"/>
          <w:sz w:val="24"/>
          <w:szCs w:val="24"/>
        </w:rPr>
        <w:t xml:space="preserve"> </w:t>
      </w:r>
      <w:r w:rsidRPr="00982F41">
        <w:rPr>
          <w:rFonts w:ascii="Calibri" w:hAnsi="Calibri" w:hint="eastAsia"/>
          <w:b/>
          <w:bCs/>
          <w:kern w:val="2"/>
          <w:sz w:val="24"/>
          <w:szCs w:val="24"/>
        </w:rPr>
        <w:t>履约保证金</w:t>
      </w:r>
    </w:p>
    <w:p w14:paraId="432DD2E3" w14:textId="693A52A7" w:rsidR="00F05935" w:rsidRPr="00982F41" w:rsidRDefault="00AD42BD"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bCs/>
          <w:kern w:val="2"/>
          <w:sz w:val="24"/>
          <w:szCs w:val="24"/>
        </w:rPr>
        <w:t>1.</w:t>
      </w:r>
      <w:r w:rsidR="00F05935" w:rsidRPr="00982F41">
        <w:rPr>
          <w:rFonts w:ascii="Calibri" w:hAnsi="Calibri" w:hint="eastAsia"/>
          <w:bCs/>
          <w:kern w:val="2"/>
          <w:sz w:val="24"/>
          <w:szCs w:val="24"/>
        </w:rPr>
        <w:t>乙方在签订合同前向甲方缴纳履约保证金为人民币</w:t>
      </w:r>
      <w:r w:rsidR="00F05935" w:rsidRPr="00982F41">
        <w:rPr>
          <w:rFonts w:ascii="Calibri" w:hAnsi="Calibri" w:hint="eastAsia"/>
          <w:bCs/>
          <w:kern w:val="2"/>
          <w:sz w:val="24"/>
          <w:szCs w:val="24"/>
        </w:rPr>
        <w:t xml:space="preserve"> </w:t>
      </w:r>
      <w:r w:rsidR="00F05935" w:rsidRPr="00982F41">
        <w:rPr>
          <w:rFonts w:ascii="Calibri" w:hAnsi="Calibri"/>
          <w:bCs/>
          <w:kern w:val="2"/>
          <w:sz w:val="24"/>
          <w:szCs w:val="24"/>
        </w:rPr>
        <w:t xml:space="preserve">   </w:t>
      </w:r>
      <w:r w:rsidR="00F05935" w:rsidRPr="00982F41">
        <w:rPr>
          <w:rFonts w:ascii="Calibri" w:hAnsi="Calibri" w:hint="eastAsia"/>
          <w:bCs/>
          <w:kern w:val="2"/>
          <w:sz w:val="24"/>
          <w:szCs w:val="24"/>
        </w:rPr>
        <w:t>万元（</w:t>
      </w:r>
      <w:r w:rsidR="00F05935" w:rsidRPr="00982F41">
        <w:rPr>
          <w:rFonts w:ascii="Calibri" w:hAnsi="Calibri" w:hint="eastAsia"/>
          <w:bCs/>
          <w:kern w:val="2"/>
          <w:sz w:val="24"/>
          <w:szCs w:val="24"/>
        </w:rPr>
        <w:t>¥</w:t>
      </w:r>
      <w:r w:rsidR="00F05935" w:rsidRPr="00982F41">
        <w:rPr>
          <w:rFonts w:ascii="Calibri" w:hAnsi="Calibri"/>
          <w:bCs/>
          <w:kern w:val="2"/>
          <w:sz w:val="24"/>
          <w:szCs w:val="24"/>
        </w:rPr>
        <w:t xml:space="preserve">    </w:t>
      </w:r>
      <w:r w:rsidR="00F05935" w:rsidRPr="00982F41">
        <w:rPr>
          <w:rFonts w:ascii="Calibri" w:hAnsi="Calibri" w:hint="eastAsia"/>
          <w:bCs/>
          <w:kern w:val="2"/>
          <w:sz w:val="24"/>
          <w:szCs w:val="24"/>
        </w:rPr>
        <w:t>），乙方受托管理期满如不续管，甲方将根据履约情况，在扣除相关违约金及其他费用后，剩余部分在服务期满且与下一中标人交接完成后</w:t>
      </w:r>
      <w:r w:rsidR="00F05935" w:rsidRPr="00982F41">
        <w:rPr>
          <w:rFonts w:ascii="Calibri" w:hAnsi="Calibri" w:hint="eastAsia"/>
          <w:bCs/>
          <w:kern w:val="2"/>
          <w:sz w:val="24"/>
          <w:szCs w:val="24"/>
        </w:rPr>
        <w:t>15</w:t>
      </w:r>
      <w:r w:rsidR="00F05935" w:rsidRPr="00982F41">
        <w:rPr>
          <w:rFonts w:ascii="Calibri" w:hAnsi="Calibri" w:hint="eastAsia"/>
          <w:bCs/>
          <w:kern w:val="2"/>
          <w:sz w:val="24"/>
          <w:szCs w:val="24"/>
        </w:rPr>
        <w:t>个工作日内无息退还。</w:t>
      </w:r>
    </w:p>
    <w:p w14:paraId="29051725" w14:textId="77777777" w:rsidR="00AD42BD" w:rsidRPr="00982F41" w:rsidRDefault="00AD42BD"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bCs/>
          <w:kern w:val="2"/>
          <w:sz w:val="24"/>
          <w:szCs w:val="24"/>
        </w:rPr>
        <w:t>2.</w:t>
      </w:r>
      <w:r w:rsidRPr="00982F41">
        <w:rPr>
          <w:rFonts w:ascii="Calibri" w:hAnsi="Calibri" w:hint="eastAsia"/>
          <w:bCs/>
          <w:kern w:val="2"/>
          <w:sz w:val="24"/>
          <w:szCs w:val="24"/>
        </w:rPr>
        <w:t>履约保证金不予退还的情形：</w:t>
      </w:r>
    </w:p>
    <w:p w14:paraId="4355AADA" w14:textId="62DE43B1" w:rsidR="00AD42BD" w:rsidRPr="00982F41" w:rsidRDefault="00AD42BD"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bCs/>
          <w:kern w:val="2"/>
          <w:sz w:val="24"/>
          <w:szCs w:val="24"/>
        </w:rPr>
        <w:t>2.1</w:t>
      </w:r>
      <w:r w:rsidRPr="00982F41">
        <w:rPr>
          <w:rFonts w:ascii="Calibri" w:hAnsi="Calibri" w:hint="eastAsia"/>
          <w:bCs/>
          <w:kern w:val="2"/>
          <w:sz w:val="24"/>
          <w:szCs w:val="24"/>
        </w:rPr>
        <w:t>在履约期间因工作失误造成学校重大经济损失或声誉影响；</w:t>
      </w:r>
      <w:r w:rsidRPr="00982F41">
        <w:rPr>
          <w:rFonts w:ascii="Calibri" w:hAnsi="Calibri"/>
          <w:bCs/>
          <w:kern w:val="2"/>
          <w:sz w:val="24"/>
          <w:szCs w:val="24"/>
        </w:rPr>
        <w:t xml:space="preserve"> </w:t>
      </w:r>
    </w:p>
    <w:p w14:paraId="488840D1" w14:textId="6CC55C57" w:rsidR="00AD42BD" w:rsidRPr="00982F41" w:rsidRDefault="00AD42BD"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bCs/>
          <w:kern w:val="2"/>
          <w:sz w:val="24"/>
          <w:szCs w:val="24"/>
        </w:rPr>
        <w:t xml:space="preserve">2.2 </w:t>
      </w:r>
      <w:r w:rsidRPr="00982F41">
        <w:rPr>
          <w:rFonts w:ascii="Calibri" w:hAnsi="Calibri"/>
          <w:bCs/>
          <w:kern w:val="2"/>
          <w:sz w:val="24"/>
          <w:szCs w:val="24"/>
        </w:rPr>
        <w:t>如因</w:t>
      </w:r>
      <w:r w:rsidRPr="00982F41">
        <w:rPr>
          <w:rFonts w:ascii="Calibri" w:hAnsi="Calibri" w:hint="eastAsia"/>
          <w:bCs/>
          <w:kern w:val="2"/>
          <w:sz w:val="24"/>
          <w:szCs w:val="24"/>
        </w:rPr>
        <w:t>乙方</w:t>
      </w:r>
      <w:r w:rsidRPr="00982F41">
        <w:rPr>
          <w:rFonts w:ascii="Calibri" w:hAnsi="Calibri"/>
          <w:bCs/>
          <w:kern w:val="2"/>
          <w:sz w:val="24"/>
          <w:szCs w:val="24"/>
        </w:rPr>
        <w:t>管理不善而造成设施、设备损坏，可以修复的扣除维修费后剩余保证金退还</w:t>
      </w:r>
      <w:r w:rsidRPr="00982F41">
        <w:rPr>
          <w:rFonts w:ascii="Calibri" w:hAnsi="Calibri" w:hint="eastAsia"/>
          <w:bCs/>
          <w:kern w:val="2"/>
          <w:sz w:val="24"/>
          <w:szCs w:val="24"/>
        </w:rPr>
        <w:t>乙方</w:t>
      </w:r>
      <w:r w:rsidRPr="00982F41">
        <w:rPr>
          <w:rFonts w:ascii="Calibri" w:hAnsi="Calibri"/>
          <w:bCs/>
          <w:kern w:val="2"/>
          <w:sz w:val="24"/>
          <w:szCs w:val="24"/>
        </w:rPr>
        <w:t>；无法修复的按其原价扣除后剩余保证金退还</w:t>
      </w:r>
      <w:r w:rsidRPr="00982F41">
        <w:rPr>
          <w:rFonts w:ascii="Calibri" w:hAnsi="Calibri" w:hint="eastAsia"/>
          <w:bCs/>
          <w:kern w:val="2"/>
          <w:sz w:val="24"/>
          <w:szCs w:val="24"/>
        </w:rPr>
        <w:t>乙方</w:t>
      </w:r>
      <w:r w:rsidRPr="00982F41">
        <w:rPr>
          <w:rFonts w:ascii="Calibri" w:hAnsi="Calibri"/>
          <w:bCs/>
          <w:kern w:val="2"/>
          <w:sz w:val="24"/>
          <w:szCs w:val="24"/>
        </w:rPr>
        <w:t>。</w:t>
      </w:r>
    </w:p>
    <w:p w14:paraId="01A33BF2" w14:textId="7FE42AD0" w:rsidR="00AD42BD" w:rsidRPr="00982F41" w:rsidRDefault="00AD42BD" w:rsidP="00352B3A">
      <w:pPr>
        <w:widowControl/>
        <w:snapToGrid w:val="0"/>
        <w:spacing w:line="400" w:lineRule="atLeast"/>
        <w:ind w:firstLineChars="200" w:firstLine="482"/>
        <w:rPr>
          <w:rFonts w:ascii="Calibri" w:hAnsi="Calibri"/>
          <w:b/>
          <w:bCs/>
          <w:kern w:val="2"/>
          <w:sz w:val="24"/>
          <w:szCs w:val="24"/>
        </w:rPr>
      </w:pPr>
      <w:r w:rsidRPr="00982F41">
        <w:rPr>
          <w:rFonts w:ascii="Calibri" w:hAnsi="Calibri" w:hint="eastAsia"/>
          <w:b/>
          <w:bCs/>
          <w:kern w:val="2"/>
          <w:sz w:val="24"/>
          <w:szCs w:val="24"/>
        </w:rPr>
        <w:t>第七条</w:t>
      </w:r>
      <w:r w:rsidRPr="00982F41">
        <w:rPr>
          <w:rFonts w:ascii="Calibri" w:hAnsi="Calibri" w:hint="eastAsia"/>
          <w:b/>
          <w:bCs/>
          <w:kern w:val="2"/>
          <w:sz w:val="24"/>
          <w:szCs w:val="24"/>
        </w:rPr>
        <w:t xml:space="preserve"> </w:t>
      </w:r>
      <w:r w:rsidRPr="00982F41">
        <w:rPr>
          <w:rFonts w:ascii="Calibri" w:hAnsi="Calibri" w:hint="eastAsia"/>
          <w:b/>
          <w:bCs/>
          <w:kern w:val="2"/>
          <w:sz w:val="24"/>
          <w:szCs w:val="24"/>
        </w:rPr>
        <w:t>委托物业服务标准</w:t>
      </w:r>
    </w:p>
    <w:p w14:paraId="6E3F712D" w14:textId="7AD9EC2D" w:rsidR="00AD42BD" w:rsidRPr="00982F41" w:rsidRDefault="00AD42BD"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详见招标文件第四章。</w:t>
      </w:r>
    </w:p>
    <w:p w14:paraId="497F8013" w14:textId="6F4B6991" w:rsidR="00AD42BD" w:rsidRPr="00982F41" w:rsidRDefault="00AD42BD" w:rsidP="00352B3A">
      <w:pPr>
        <w:widowControl/>
        <w:snapToGrid w:val="0"/>
        <w:spacing w:line="400" w:lineRule="atLeast"/>
        <w:ind w:firstLineChars="200" w:firstLine="482"/>
        <w:rPr>
          <w:rFonts w:ascii="Calibri" w:hAnsi="Calibri"/>
          <w:b/>
          <w:bCs/>
          <w:kern w:val="2"/>
          <w:sz w:val="24"/>
          <w:szCs w:val="24"/>
        </w:rPr>
      </w:pPr>
      <w:r w:rsidRPr="00982F41">
        <w:rPr>
          <w:rFonts w:ascii="Calibri" w:hAnsi="Calibri" w:hint="eastAsia"/>
          <w:b/>
          <w:bCs/>
          <w:kern w:val="2"/>
          <w:sz w:val="24"/>
          <w:szCs w:val="24"/>
        </w:rPr>
        <w:t>第八条</w:t>
      </w:r>
      <w:r w:rsidRPr="00982F41">
        <w:rPr>
          <w:rFonts w:ascii="Calibri" w:hAnsi="Calibri" w:hint="eastAsia"/>
          <w:b/>
          <w:bCs/>
          <w:kern w:val="2"/>
          <w:sz w:val="24"/>
          <w:szCs w:val="24"/>
        </w:rPr>
        <w:t xml:space="preserve"> </w:t>
      </w:r>
      <w:r w:rsidRPr="00982F41">
        <w:rPr>
          <w:rFonts w:ascii="Calibri" w:hAnsi="Calibri" w:hint="eastAsia"/>
          <w:b/>
          <w:bCs/>
          <w:kern w:val="2"/>
          <w:sz w:val="24"/>
          <w:szCs w:val="24"/>
        </w:rPr>
        <w:t>委托物业从业人员要求</w:t>
      </w:r>
    </w:p>
    <w:p w14:paraId="3B612B2D" w14:textId="77777777" w:rsidR="00AD42BD" w:rsidRPr="00982F41" w:rsidRDefault="00AD42BD"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一）素质要求：所有工作人员必须遵守国家的法律、法规及甲方的各项规章制度。具有上岗资质，无犯罪记录，无不良嗜好；具有良好修养，爱岗敬业，责任心强，工作勤快，礼貌待人；相貌端正，着装统一，身体健康（无传染疾病）。</w:t>
      </w:r>
    </w:p>
    <w:p w14:paraId="19C221C3" w14:textId="77777777" w:rsidR="00AD42BD" w:rsidRPr="00982F41" w:rsidRDefault="00AD42BD"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（二）技能要求：上岗员工必须符合招标文件中对年龄、学历、工作经验、岗位证书等各项要求，并将员工花名册、证件复印件及上岗员工与乙方的劳动合同报送甲方备案。</w:t>
      </w:r>
    </w:p>
    <w:p w14:paraId="4795E319" w14:textId="77777777" w:rsidR="00AD42BD" w:rsidRPr="00982F41" w:rsidRDefault="00AD42BD"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（三）数量要求：甲方根据乙方投标承诺对配备的工作人员数量进行考核。</w:t>
      </w:r>
    </w:p>
    <w:p w14:paraId="5692A59E" w14:textId="3B1DD131" w:rsidR="00AD42BD" w:rsidRPr="00982F41" w:rsidRDefault="00AD42BD" w:rsidP="00352B3A">
      <w:pPr>
        <w:widowControl/>
        <w:snapToGrid w:val="0"/>
        <w:spacing w:line="400" w:lineRule="atLeast"/>
        <w:ind w:firstLineChars="200" w:firstLine="482"/>
        <w:rPr>
          <w:rFonts w:ascii="Calibri" w:hAnsi="Calibri"/>
          <w:b/>
          <w:bCs/>
          <w:kern w:val="2"/>
          <w:sz w:val="24"/>
          <w:szCs w:val="24"/>
        </w:rPr>
      </w:pPr>
      <w:r w:rsidRPr="00982F41">
        <w:rPr>
          <w:rFonts w:ascii="Calibri" w:hAnsi="Calibri" w:hint="eastAsia"/>
          <w:b/>
          <w:bCs/>
          <w:kern w:val="2"/>
          <w:sz w:val="24"/>
          <w:szCs w:val="24"/>
        </w:rPr>
        <w:t>第九条</w:t>
      </w:r>
      <w:r w:rsidRPr="00982F41">
        <w:rPr>
          <w:rFonts w:ascii="Calibri" w:hAnsi="Calibri" w:hint="eastAsia"/>
          <w:b/>
          <w:bCs/>
          <w:kern w:val="2"/>
          <w:sz w:val="24"/>
          <w:szCs w:val="24"/>
        </w:rPr>
        <w:t xml:space="preserve"> </w:t>
      </w:r>
      <w:r w:rsidRPr="00982F41">
        <w:rPr>
          <w:rFonts w:ascii="Calibri" w:hAnsi="Calibri" w:hint="eastAsia"/>
          <w:b/>
          <w:bCs/>
          <w:kern w:val="2"/>
          <w:sz w:val="24"/>
          <w:szCs w:val="24"/>
        </w:rPr>
        <w:t>甲方的权利和义务</w:t>
      </w:r>
    </w:p>
    <w:p w14:paraId="1000BEE0" w14:textId="77777777" w:rsidR="00AD42BD" w:rsidRPr="00982F41" w:rsidRDefault="00AD42BD" w:rsidP="00352B3A">
      <w:pPr>
        <w:snapToGrid w:val="0"/>
        <w:spacing w:line="400" w:lineRule="atLeast"/>
        <w:ind w:firstLine="480"/>
        <w:rPr>
          <w:rFonts w:ascii="宋体" w:hAnsi="宋体" w:cs="宋体" w:hint="eastAsia"/>
          <w:sz w:val="24"/>
        </w:rPr>
      </w:pPr>
      <w:r w:rsidRPr="00982F41">
        <w:rPr>
          <w:rFonts w:ascii="宋体" w:hAnsi="宋体" w:cs="宋体"/>
          <w:sz w:val="24"/>
        </w:rPr>
        <w:t>1.</w:t>
      </w:r>
      <w:r w:rsidRPr="00982F41">
        <w:rPr>
          <w:rFonts w:ascii="宋体" w:hAnsi="宋体" w:cs="宋体" w:hint="eastAsia"/>
          <w:sz w:val="24"/>
        </w:rPr>
        <w:t>甲方的权利：</w:t>
      </w:r>
    </w:p>
    <w:p w14:paraId="07A74DB4" w14:textId="77777777" w:rsidR="00AD42BD" w:rsidRPr="00982F41" w:rsidRDefault="00AD42BD" w:rsidP="00352B3A">
      <w:pPr>
        <w:tabs>
          <w:tab w:val="left" w:pos="9070"/>
        </w:tabs>
        <w:snapToGrid w:val="0"/>
        <w:spacing w:line="400" w:lineRule="atLeast"/>
        <w:ind w:firstLine="480"/>
        <w:rPr>
          <w:rFonts w:ascii="宋体" w:hAnsi="宋体" w:cs="宋体" w:hint="eastAsia"/>
          <w:sz w:val="24"/>
        </w:rPr>
      </w:pPr>
      <w:r w:rsidRPr="00982F41">
        <w:rPr>
          <w:rFonts w:ascii="宋体" w:hAnsi="宋体" w:cs="宋体"/>
          <w:sz w:val="24"/>
        </w:rPr>
        <w:t>1.1</w:t>
      </w:r>
      <w:r w:rsidRPr="00982F41">
        <w:rPr>
          <w:rFonts w:ascii="宋体" w:hAnsi="宋体" w:cs="宋体" w:hint="eastAsia"/>
          <w:sz w:val="24"/>
        </w:rPr>
        <w:t>代表和维护物业产权人的合法权益。</w:t>
      </w:r>
    </w:p>
    <w:p w14:paraId="385C99F4" w14:textId="77777777" w:rsidR="00AD42BD" w:rsidRPr="00982F41" w:rsidRDefault="00AD42BD" w:rsidP="00352B3A">
      <w:pPr>
        <w:tabs>
          <w:tab w:val="left" w:pos="9070"/>
        </w:tabs>
        <w:snapToGrid w:val="0"/>
        <w:spacing w:line="400" w:lineRule="atLeast"/>
        <w:ind w:firstLine="480"/>
        <w:rPr>
          <w:rFonts w:ascii="宋体" w:hAnsi="宋体" w:cs="宋体" w:hint="eastAsia"/>
          <w:sz w:val="24"/>
        </w:rPr>
      </w:pPr>
      <w:r w:rsidRPr="00982F41">
        <w:rPr>
          <w:rFonts w:ascii="宋体" w:hAnsi="宋体" w:cs="宋体"/>
          <w:sz w:val="24"/>
        </w:rPr>
        <w:t>1.2</w:t>
      </w:r>
      <w:r w:rsidRPr="00982F41">
        <w:rPr>
          <w:rFonts w:ascii="宋体" w:hAnsi="宋体" w:cs="宋体" w:hint="eastAsia"/>
          <w:sz w:val="24"/>
        </w:rPr>
        <w:t>甲方有权根据招标文件第四章物业服务需求及标准，要求及乙方投标文件所确定的服务、管理、育人项目及承诺的质量标准，采用量化评比，定期检查与不定期抽查的方式，对乙方物业管理活动进行检查、监督和考核。</w:t>
      </w:r>
    </w:p>
    <w:p w14:paraId="538AFBE2" w14:textId="77777777" w:rsidR="00AD42BD" w:rsidRPr="00982F41" w:rsidRDefault="00AD42BD" w:rsidP="00352B3A">
      <w:pPr>
        <w:tabs>
          <w:tab w:val="left" w:pos="9070"/>
        </w:tabs>
        <w:snapToGrid w:val="0"/>
        <w:spacing w:line="400" w:lineRule="atLeast"/>
        <w:ind w:firstLine="480"/>
        <w:rPr>
          <w:rFonts w:ascii="宋体" w:hAnsi="宋体" w:cs="宋体" w:hint="eastAsia"/>
          <w:sz w:val="24"/>
        </w:rPr>
      </w:pPr>
      <w:r w:rsidRPr="00982F41">
        <w:rPr>
          <w:rFonts w:ascii="宋体" w:hAnsi="宋体" w:cs="宋体"/>
          <w:sz w:val="24"/>
        </w:rPr>
        <w:t>1.3</w:t>
      </w:r>
      <w:r w:rsidRPr="00982F41">
        <w:rPr>
          <w:rFonts w:ascii="宋体" w:hAnsi="宋体" w:cs="宋体" w:hint="eastAsia"/>
          <w:sz w:val="24"/>
        </w:rPr>
        <w:t>对因乙方原因，发生重大责任事故，给甲方造成重大经济损失或恶劣社会影响的，乙方应向甲方支付合同总额3</w:t>
      </w:r>
      <w:r w:rsidRPr="00982F41">
        <w:rPr>
          <w:rFonts w:ascii="宋体" w:hAnsi="宋体" w:cs="宋体"/>
          <w:sz w:val="24"/>
        </w:rPr>
        <w:t>0%</w:t>
      </w:r>
      <w:r w:rsidRPr="00982F41">
        <w:rPr>
          <w:rFonts w:ascii="宋体" w:hAnsi="宋体" w:cs="宋体" w:hint="eastAsia"/>
          <w:sz w:val="24"/>
        </w:rPr>
        <w:t>的违约金。违约金不足以赔偿甲方或第三人损失的，乙方还</w:t>
      </w:r>
      <w:r w:rsidRPr="00982F41">
        <w:rPr>
          <w:rFonts w:ascii="宋体" w:hAnsi="宋体" w:cs="宋体" w:hint="eastAsia"/>
          <w:sz w:val="24"/>
        </w:rPr>
        <w:lastRenderedPageBreak/>
        <w:t>应继续承担赔偿责任。甲方有权解除本合同。</w:t>
      </w:r>
    </w:p>
    <w:p w14:paraId="15EDE991" w14:textId="77777777" w:rsidR="00AD42BD" w:rsidRPr="00982F41" w:rsidRDefault="00AD42BD" w:rsidP="00352B3A">
      <w:pPr>
        <w:tabs>
          <w:tab w:val="left" w:pos="9070"/>
        </w:tabs>
        <w:snapToGrid w:val="0"/>
        <w:spacing w:line="400" w:lineRule="atLeast"/>
        <w:ind w:firstLine="480"/>
        <w:rPr>
          <w:rFonts w:ascii="宋体" w:hAnsi="宋体" w:cs="宋体" w:hint="eastAsia"/>
          <w:sz w:val="24"/>
        </w:rPr>
      </w:pPr>
      <w:r w:rsidRPr="00982F41">
        <w:rPr>
          <w:rFonts w:ascii="宋体" w:hAnsi="宋体" w:cs="宋体"/>
          <w:sz w:val="24"/>
        </w:rPr>
        <w:t>1.4</w:t>
      </w:r>
      <w:r w:rsidRPr="00982F41">
        <w:rPr>
          <w:rFonts w:ascii="宋体" w:hAnsi="宋体" w:cs="宋体" w:hint="eastAsia"/>
          <w:sz w:val="24"/>
        </w:rPr>
        <w:t>甲方有权对乙方</w:t>
      </w:r>
      <w:proofErr w:type="gramStart"/>
      <w:r w:rsidRPr="00982F41">
        <w:rPr>
          <w:rFonts w:ascii="宋体" w:hAnsi="宋体" w:cs="宋体" w:hint="eastAsia"/>
          <w:sz w:val="24"/>
        </w:rPr>
        <w:t>不</w:t>
      </w:r>
      <w:proofErr w:type="gramEnd"/>
      <w:r w:rsidRPr="00982F41">
        <w:rPr>
          <w:rFonts w:ascii="宋体" w:hAnsi="宋体" w:cs="宋体" w:hint="eastAsia"/>
          <w:sz w:val="24"/>
        </w:rPr>
        <w:t>合标准管理与服务提出工作整改与建议，监督乙方物业管理制度的运行。</w:t>
      </w:r>
    </w:p>
    <w:p w14:paraId="632618B2" w14:textId="77777777" w:rsidR="00AD42BD" w:rsidRPr="00982F41" w:rsidRDefault="00AD42BD" w:rsidP="00352B3A">
      <w:pPr>
        <w:tabs>
          <w:tab w:val="left" w:pos="9070"/>
        </w:tabs>
        <w:snapToGrid w:val="0"/>
        <w:spacing w:line="400" w:lineRule="atLeast"/>
        <w:ind w:firstLine="480"/>
        <w:rPr>
          <w:rFonts w:ascii="宋体" w:hAnsi="宋体" w:cs="宋体" w:hint="eastAsia"/>
          <w:sz w:val="24"/>
        </w:rPr>
      </w:pPr>
      <w:r w:rsidRPr="00982F41">
        <w:rPr>
          <w:rFonts w:ascii="宋体" w:hAnsi="宋体" w:cs="宋体"/>
          <w:sz w:val="24"/>
        </w:rPr>
        <w:t>1.5</w:t>
      </w:r>
      <w:r w:rsidRPr="00982F41">
        <w:rPr>
          <w:rFonts w:ascii="宋体" w:hAnsi="宋体" w:cs="宋体" w:hint="eastAsia"/>
          <w:sz w:val="24"/>
        </w:rPr>
        <w:t>对受托的一切公共设施及设备享有所有权，并有对固定资产的保护、使用和监督权。</w:t>
      </w:r>
    </w:p>
    <w:p w14:paraId="478E4745" w14:textId="77777777" w:rsidR="00AD42BD" w:rsidRPr="00982F41" w:rsidRDefault="00AD42BD" w:rsidP="00352B3A">
      <w:pPr>
        <w:tabs>
          <w:tab w:val="left" w:pos="9070"/>
        </w:tabs>
        <w:snapToGrid w:val="0"/>
        <w:spacing w:line="400" w:lineRule="atLeast"/>
        <w:ind w:firstLine="480"/>
        <w:rPr>
          <w:rFonts w:ascii="宋体" w:hAnsi="宋体" w:cs="宋体" w:hint="eastAsia"/>
          <w:sz w:val="24"/>
        </w:rPr>
      </w:pPr>
      <w:r w:rsidRPr="00982F41">
        <w:rPr>
          <w:rFonts w:ascii="宋体" w:hAnsi="宋体" w:cs="宋体"/>
          <w:sz w:val="24"/>
        </w:rPr>
        <w:t>2.</w:t>
      </w:r>
      <w:r w:rsidRPr="00982F41">
        <w:rPr>
          <w:rFonts w:ascii="宋体" w:hAnsi="宋体" w:cs="宋体" w:hint="eastAsia"/>
          <w:sz w:val="24"/>
        </w:rPr>
        <w:t>甲方的义务：</w:t>
      </w:r>
    </w:p>
    <w:p w14:paraId="3850FD68" w14:textId="77777777" w:rsidR="00AD42BD" w:rsidRPr="00982F41" w:rsidRDefault="00AD42BD" w:rsidP="00352B3A">
      <w:pPr>
        <w:tabs>
          <w:tab w:val="left" w:pos="9070"/>
        </w:tabs>
        <w:snapToGrid w:val="0"/>
        <w:spacing w:line="400" w:lineRule="atLeast"/>
        <w:ind w:firstLine="480"/>
        <w:rPr>
          <w:rFonts w:ascii="宋体" w:hAnsi="宋体" w:cs="宋体" w:hint="eastAsia"/>
          <w:sz w:val="24"/>
        </w:rPr>
      </w:pPr>
      <w:r w:rsidRPr="00982F41">
        <w:rPr>
          <w:rFonts w:ascii="宋体" w:hAnsi="宋体" w:cs="宋体"/>
          <w:sz w:val="24"/>
        </w:rPr>
        <w:t>2.1</w:t>
      </w:r>
      <w:r w:rsidRPr="00982F41">
        <w:rPr>
          <w:rFonts w:ascii="宋体" w:hAnsi="宋体" w:cs="宋体" w:hint="eastAsia"/>
          <w:sz w:val="24"/>
        </w:rPr>
        <w:t>根据考核结果按规定支付给乙方物业管理费；对物业管理的定期检查、考核由甲方管理部门及教师代表、学生代表共同组成，基本依据为本合同附件及学生代表和有关部门的反馈意见。</w:t>
      </w:r>
    </w:p>
    <w:p w14:paraId="1616425F" w14:textId="77777777" w:rsidR="00AD42BD" w:rsidRPr="00982F41" w:rsidRDefault="00AD42BD" w:rsidP="00352B3A">
      <w:pPr>
        <w:tabs>
          <w:tab w:val="left" w:pos="9070"/>
        </w:tabs>
        <w:snapToGrid w:val="0"/>
        <w:spacing w:line="400" w:lineRule="atLeast"/>
        <w:ind w:firstLine="480"/>
        <w:rPr>
          <w:rFonts w:ascii="宋体" w:hAnsi="宋体" w:cs="宋体" w:hint="eastAsia"/>
          <w:sz w:val="24"/>
        </w:rPr>
      </w:pPr>
      <w:r w:rsidRPr="00982F41">
        <w:rPr>
          <w:rFonts w:ascii="宋体" w:hAnsi="宋体" w:cs="宋体"/>
          <w:sz w:val="24"/>
        </w:rPr>
        <w:t>2.2</w:t>
      </w:r>
      <w:r w:rsidRPr="00982F41">
        <w:rPr>
          <w:rFonts w:ascii="宋体" w:hAnsi="宋体" w:cs="宋体" w:hint="eastAsia"/>
          <w:sz w:val="24"/>
        </w:rPr>
        <w:t>协助乙方做好物业管理工作和宣传、教育、文化活动。</w:t>
      </w:r>
    </w:p>
    <w:p w14:paraId="6EFCE3D7" w14:textId="77777777" w:rsidR="00AD42BD" w:rsidRPr="00982F41" w:rsidRDefault="00AD42BD" w:rsidP="00352B3A">
      <w:pPr>
        <w:tabs>
          <w:tab w:val="left" w:pos="9070"/>
        </w:tabs>
        <w:snapToGrid w:val="0"/>
        <w:spacing w:line="400" w:lineRule="atLeast"/>
        <w:ind w:firstLine="480"/>
        <w:rPr>
          <w:rFonts w:ascii="宋体" w:hAnsi="宋体" w:cs="宋体" w:hint="eastAsia"/>
          <w:sz w:val="24"/>
        </w:rPr>
      </w:pPr>
      <w:r w:rsidRPr="00982F41">
        <w:rPr>
          <w:rFonts w:ascii="宋体" w:hAnsi="宋体" w:cs="宋体"/>
          <w:sz w:val="24"/>
        </w:rPr>
        <w:t>2.3</w:t>
      </w:r>
      <w:r w:rsidRPr="00982F41">
        <w:rPr>
          <w:rFonts w:ascii="宋体" w:hAnsi="宋体" w:cs="宋体" w:hint="eastAsia"/>
          <w:sz w:val="24"/>
        </w:rPr>
        <w:t>为乙方提供各楼宇的开放时间、服务要求等相关资料，履行协助义务。</w:t>
      </w:r>
    </w:p>
    <w:p w14:paraId="76BDAB2F" w14:textId="77777777" w:rsidR="00AD42BD" w:rsidRPr="00982F41" w:rsidRDefault="00AD42BD" w:rsidP="00352B3A">
      <w:pPr>
        <w:tabs>
          <w:tab w:val="left" w:pos="9070"/>
        </w:tabs>
        <w:snapToGrid w:val="0"/>
        <w:spacing w:line="400" w:lineRule="atLeast"/>
        <w:ind w:firstLine="480"/>
        <w:rPr>
          <w:rFonts w:ascii="宋体" w:hAnsi="宋体" w:cs="宋体" w:hint="eastAsia"/>
          <w:sz w:val="24"/>
        </w:rPr>
      </w:pPr>
      <w:r w:rsidRPr="00982F41">
        <w:rPr>
          <w:rFonts w:ascii="宋体" w:hAnsi="宋体" w:cs="宋体"/>
          <w:sz w:val="24"/>
        </w:rPr>
        <w:t>2.4</w:t>
      </w:r>
      <w:r w:rsidRPr="00982F41">
        <w:rPr>
          <w:rFonts w:ascii="宋体" w:hAnsi="宋体" w:cs="宋体" w:hint="eastAsia"/>
          <w:sz w:val="24"/>
        </w:rPr>
        <w:t>为乙方提供必要的办公用房，并提供水、电等保障。</w:t>
      </w:r>
    </w:p>
    <w:p w14:paraId="559204DC" w14:textId="77777777" w:rsidR="00AD42BD" w:rsidRPr="00982F41" w:rsidRDefault="00AD42BD" w:rsidP="00352B3A">
      <w:pPr>
        <w:widowControl/>
        <w:snapToGrid w:val="0"/>
        <w:spacing w:line="400" w:lineRule="atLeast"/>
        <w:ind w:firstLineChars="200" w:firstLine="480"/>
        <w:rPr>
          <w:rFonts w:ascii="宋体" w:hAnsi="宋体" w:cs="宋体" w:hint="eastAsia"/>
          <w:sz w:val="24"/>
        </w:rPr>
      </w:pPr>
      <w:r w:rsidRPr="00982F41">
        <w:rPr>
          <w:rFonts w:ascii="宋体" w:hAnsi="宋体" w:cs="宋体"/>
          <w:sz w:val="24"/>
        </w:rPr>
        <w:t>2.5</w:t>
      </w:r>
      <w:r w:rsidRPr="00982F41">
        <w:rPr>
          <w:rFonts w:ascii="宋体" w:hAnsi="宋体" w:cs="宋体" w:hint="eastAsia"/>
          <w:sz w:val="24"/>
        </w:rPr>
        <w:t>协调乙方与学校内其他部门的关系。</w:t>
      </w:r>
    </w:p>
    <w:p w14:paraId="3AAE4F1B" w14:textId="4100C4FD" w:rsidR="00AD42BD" w:rsidRPr="00982F41" w:rsidRDefault="00AD42BD" w:rsidP="00352B3A">
      <w:pPr>
        <w:widowControl/>
        <w:snapToGrid w:val="0"/>
        <w:spacing w:line="400" w:lineRule="atLeast"/>
        <w:ind w:firstLineChars="200" w:firstLine="482"/>
        <w:rPr>
          <w:rFonts w:ascii="Calibri" w:hAnsi="Calibri"/>
          <w:b/>
          <w:bCs/>
          <w:kern w:val="2"/>
          <w:sz w:val="24"/>
          <w:szCs w:val="24"/>
        </w:rPr>
      </w:pPr>
      <w:r w:rsidRPr="00982F41">
        <w:rPr>
          <w:rFonts w:ascii="Calibri" w:hAnsi="Calibri" w:hint="eastAsia"/>
          <w:b/>
          <w:bCs/>
          <w:kern w:val="2"/>
          <w:sz w:val="24"/>
          <w:szCs w:val="24"/>
        </w:rPr>
        <w:t>第十条</w:t>
      </w:r>
      <w:r w:rsidRPr="00982F41">
        <w:rPr>
          <w:rFonts w:ascii="Calibri" w:hAnsi="Calibri" w:hint="eastAsia"/>
          <w:b/>
          <w:bCs/>
          <w:kern w:val="2"/>
          <w:sz w:val="24"/>
          <w:szCs w:val="24"/>
        </w:rPr>
        <w:t xml:space="preserve"> </w:t>
      </w:r>
      <w:r w:rsidRPr="00982F41">
        <w:rPr>
          <w:rFonts w:ascii="Calibri" w:hAnsi="Calibri" w:hint="eastAsia"/>
          <w:b/>
          <w:bCs/>
          <w:kern w:val="2"/>
          <w:sz w:val="24"/>
          <w:szCs w:val="24"/>
        </w:rPr>
        <w:t>乙方的权利和义务</w:t>
      </w:r>
    </w:p>
    <w:p w14:paraId="240735A5" w14:textId="77777777" w:rsidR="00496662" w:rsidRPr="00982F41" w:rsidRDefault="00496662"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1</w:t>
      </w:r>
      <w:r w:rsidRPr="00982F41">
        <w:rPr>
          <w:rFonts w:ascii="Calibri" w:hAnsi="Calibri"/>
          <w:bCs/>
          <w:kern w:val="2"/>
          <w:sz w:val="24"/>
          <w:szCs w:val="24"/>
        </w:rPr>
        <w:t>.</w:t>
      </w:r>
      <w:r w:rsidRPr="00982F41">
        <w:rPr>
          <w:rFonts w:ascii="Calibri" w:hAnsi="Calibri" w:hint="eastAsia"/>
          <w:bCs/>
          <w:kern w:val="2"/>
          <w:sz w:val="24"/>
          <w:szCs w:val="24"/>
        </w:rPr>
        <w:t>乙方的权利：</w:t>
      </w:r>
    </w:p>
    <w:p w14:paraId="43A1C319" w14:textId="77777777" w:rsidR="00496662" w:rsidRPr="00982F41" w:rsidRDefault="00496662"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bCs/>
          <w:kern w:val="2"/>
          <w:sz w:val="24"/>
          <w:szCs w:val="24"/>
        </w:rPr>
        <w:t>1.1</w:t>
      </w:r>
      <w:r w:rsidRPr="00982F41">
        <w:rPr>
          <w:rFonts w:ascii="Calibri" w:hAnsi="Calibri" w:hint="eastAsia"/>
          <w:bCs/>
          <w:kern w:val="2"/>
          <w:sz w:val="24"/>
          <w:szCs w:val="24"/>
        </w:rPr>
        <w:t>根据考核结果取得相应委托管理费用的权力。</w:t>
      </w:r>
    </w:p>
    <w:p w14:paraId="2FC66CDA" w14:textId="77777777" w:rsidR="00496662" w:rsidRPr="00982F41" w:rsidRDefault="00496662"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bCs/>
          <w:kern w:val="2"/>
          <w:sz w:val="24"/>
          <w:szCs w:val="24"/>
        </w:rPr>
        <w:t>1.2</w:t>
      </w:r>
      <w:r w:rsidRPr="00982F41">
        <w:rPr>
          <w:rFonts w:ascii="Calibri" w:hAnsi="Calibri" w:hint="eastAsia"/>
          <w:bCs/>
          <w:kern w:val="2"/>
          <w:sz w:val="24"/>
          <w:szCs w:val="24"/>
        </w:rPr>
        <w:t>根据有关法律法规及本合同的约定，制定并有效执行物业管理制度。</w:t>
      </w:r>
    </w:p>
    <w:p w14:paraId="6A4AA7B5" w14:textId="7E0EA89A" w:rsidR="00496662" w:rsidRPr="00982F41" w:rsidRDefault="00496662"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bCs/>
          <w:kern w:val="2"/>
          <w:sz w:val="24"/>
          <w:szCs w:val="24"/>
        </w:rPr>
        <w:t>1.3</w:t>
      </w:r>
      <w:r w:rsidRPr="00982F41">
        <w:rPr>
          <w:rFonts w:ascii="Calibri" w:hAnsi="Calibri" w:hint="eastAsia"/>
          <w:bCs/>
          <w:kern w:val="2"/>
          <w:sz w:val="24"/>
          <w:szCs w:val="24"/>
        </w:rPr>
        <w:t>自主选聘各类服务人员（项目经理、主管、高压值班人员、设备维修工程人员、会议多媒体保障人员需经甲方同意备案后方可上岗工作）。</w:t>
      </w:r>
    </w:p>
    <w:p w14:paraId="4D10B3A7" w14:textId="77777777" w:rsidR="00496662" w:rsidRPr="00982F41" w:rsidRDefault="00496662"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2</w:t>
      </w:r>
      <w:r w:rsidRPr="00982F41">
        <w:rPr>
          <w:rFonts w:ascii="Calibri" w:hAnsi="Calibri"/>
          <w:bCs/>
          <w:kern w:val="2"/>
          <w:sz w:val="24"/>
          <w:szCs w:val="24"/>
        </w:rPr>
        <w:t>.</w:t>
      </w:r>
      <w:r w:rsidRPr="00982F41">
        <w:rPr>
          <w:rFonts w:ascii="Calibri" w:hAnsi="Calibri" w:hint="eastAsia"/>
          <w:bCs/>
          <w:kern w:val="2"/>
          <w:sz w:val="24"/>
          <w:szCs w:val="24"/>
        </w:rPr>
        <w:t>乙方的义务：</w:t>
      </w:r>
    </w:p>
    <w:p w14:paraId="14C8F2E6" w14:textId="77777777" w:rsidR="00496662" w:rsidRPr="00982F41" w:rsidRDefault="00496662"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bCs/>
          <w:kern w:val="2"/>
          <w:sz w:val="24"/>
          <w:szCs w:val="24"/>
        </w:rPr>
        <w:t>2.1</w:t>
      </w:r>
      <w:r w:rsidRPr="00982F41">
        <w:rPr>
          <w:rFonts w:ascii="Calibri" w:hAnsi="Calibri" w:hint="eastAsia"/>
          <w:bCs/>
          <w:kern w:val="2"/>
          <w:sz w:val="24"/>
          <w:szCs w:val="24"/>
        </w:rPr>
        <w:t>乙方在受托管理期间，应遵循国家法律法规、社会行业标准和甲方的相关制度、要求；乙方违反国家相关法规，与聘用人员发生劳动、劳务、经济纠纷，均由乙方负责调解与处理，并承担全部法律、行政、经济赔偿责任。甲方不承担任何责任。</w:t>
      </w:r>
    </w:p>
    <w:p w14:paraId="62D76405" w14:textId="77777777" w:rsidR="00496662" w:rsidRPr="00982F41" w:rsidRDefault="00496662"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bCs/>
          <w:kern w:val="2"/>
          <w:sz w:val="24"/>
          <w:szCs w:val="24"/>
        </w:rPr>
        <w:t>2.2</w:t>
      </w:r>
      <w:r w:rsidRPr="00982F41">
        <w:rPr>
          <w:rFonts w:ascii="Calibri" w:hAnsi="Calibri" w:hint="eastAsia"/>
          <w:bCs/>
          <w:kern w:val="2"/>
          <w:sz w:val="24"/>
          <w:szCs w:val="24"/>
        </w:rPr>
        <w:t>做好员工的培训工作，员工变动应及时上报甲方备案。</w:t>
      </w:r>
    </w:p>
    <w:p w14:paraId="7C250CE6" w14:textId="77777777" w:rsidR="00496662" w:rsidRPr="00982F41" w:rsidRDefault="00496662"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bCs/>
          <w:kern w:val="2"/>
          <w:sz w:val="24"/>
          <w:szCs w:val="24"/>
        </w:rPr>
        <w:t>2.3</w:t>
      </w:r>
      <w:r w:rsidRPr="00982F41">
        <w:rPr>
          <w:rFonts w:ascii="Calibri" w:hAnsi="Calibri" w:hint="eastAsia"/>
          <w:bCs/>
          <w:kern w:val="2"/>
          <w:sz w:val="24"/>
          <w:szCs w:val="24"/>
        </w:rPr>
        <w:t>受托管理过程中与政府及社会各方面发生的相关税、费，以及行政性罚款和民事赔偿均由乙方自理，并承担委托管理期间所发生的债权和债务；员工管理、工伤、事故及劳资纠纷等由乙方负责，甲方不承担任何责任。乙方应及时支付聘用员工的工资报酬。</w:t>
      </w:r>
    </w:p>
    <w:p w14:paraId="346CC1C6" w14:textId="77777777" w:rsidR="00496662" w:rsidRPr="00982F41" w:rsidRDefault="00496662"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bCs/>
          <w:kern w:val="2"/>
          <w:sz w:val="24"/>
          <w:szCs w:val="24"/>
        </w:rPr>
        <w:t>2.4</w:t>
      </w:r>
      <w:r w:rsidRPr="00982F41">
        <w:rPr>
          <w:rFonts w:ascii="Calibri" w:hAnsi="Calibri" w:hint="eastAsia"/>
          <w:bCs/>
          <w:kern w:val="2"/>
          <w:sz w:val="24"/>
          <w:szCs w:val="24"/>
        </w:rPr>
        <w:t>负责楼宇值班和安全管理工作，管理范围内发生纠纷及治安安全问题，及时采取有效措施控制事态发展，报告甲方相关管理部门，积极配合处理，并做好相关记录。</w:t>
      </w:r>
    </w:p>
    <w:p w14:paraId="4B52AA43" w14:textId="77777777" w:rsidR="00496662" w:rsidRPr="00982F41" w:rsidRDefault="00496662"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bCs/>
          <w:kern w:val="2"/>
          <w:sz w:val="24"/>
          <w:szCs w:val="24"/>
        </w:rPr>
        <w:t>2.5</w:t>
      </w:r>
      <w:r w:rsidRPr="00982F41">
        <w:rPr>
          <w:rFonts w:ascii="Calibri" w:hAnsi="Calibri" w:hint="eastAsia"/>
          <w:bCs/>
          <w:kern w:val="2"/>
          <w:sz w:val="24"/>
          <w:szCs w:val="24"/>
        </w:rPr>
        <w:t>保持设施完好，负责合同范围内的设备管理和日常维修工作（详见招标文件：项目需求）。</w:t>
      </w:r>
    </w:p>
    <w:p w14:paraId="3D5AA44E" w14:textId="77777777" w:rsidR="00496662" w:rsidRPr="00982F41" w:rsidRDefault="00496662"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bCs/>
          <w:kern w:val="2"/>
          <w:sz w:val="24"/>
          <w:szCs w:val="24"/>
        </w:rPr>
        <w:t>2.6</w:t>
      </w:r>
      <w:r w:rsidRPr="00982F41">
        <w:rPr>
          <w:rFonts w:ascii="Calibri" w:hAnsi="Calibri" w:hint="eastAsia"/>
          <w:bCs/>
          <w:kern w:val="2"/>
          <w:sz w:val="24"/>
          <w:szCs w:val="24"/>
        </w:rPr>
        <w:t>乙方日常办公实现网络化，关注甲方发布的与日常管理有关的通知，及时做好保障；按年度、月度制订工作计划并有月总结、年度总结；工作计划、工作总结、员工培训、维修量统计等报甲方备案。</w:t>
      </w:r>
    </w:p>
    <w:p w14:paraId="595E279D" w14:textId="77777777" w:rsidR="00496662" w:rsidRPr="00982F41" w:rsidRDefault="00496662"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bCs/>
          <w:kern w:val="2"/>
          <w:sz w:val="24"/>
          <w:szCs w:val="24"/>
        </w:rPr>
        <w:t>2.7</w:t>
      </w:r>
      <w:r w:rsidRPr="00982F41">
        <w:rPr>
          <w:rFonts w:ascii="Calibri" w:hAnsi="Calibri" w:hint="eastAsia"/>
          <w:bCs/>
          <w:kern w:val="2"/>
          <w:sz w:val="24"/>
          <w:szCs w:val="24"/>
        </w:rPr>
        <w:t>针对甲方在检查考核中提出的问题在接到整改通知</w:t>
      </w:r>
      <w:r w:rsidRPr="00982F41">
        <w:rPr>
          <w:rFonts w:ascii="Calibri" w:hAnsi="Calibri" w:hint="eastAsia"/>
          <w:bCs/>
          <w:kern w:val="2"/>
          <w:sz w:val="24"/>
          <w:szCs w:val="24"/>
        </w:rPr>
        <w:t>3</w:t>
      </w:r>
      <w:r w:rsidRPr="00982F41">
        <w:rPr>
          <w:rFonts w:ascii="Calibri" w:hAnsi="Calibri" w:hint="eastAsia"/>
          <w:bCs/>
          <w:kern w:val="2"/>
          <w:sz w:val="24"/>
          <w:szCs w:val="24"/>
        </w:rPr>
        <w:t>个工作日内完成整改，涉及维修方面的问题在规定的维修服务时限内完成整改。</w:t>
      </w:r>
    </w:p>
    <w:p w14:paraId="0C22A5BA" w14:textId="77777777" w:rsidR="00496662" w:rsidRPr="00982F41" w:rsidRDefault="00496662"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bCs/>
          <w:kern w:val="2"/>
          <w:sz w:val="24"/>
          <w:szCs w:val="24"/>
        </w:rPr>
        <w:lastRenderedPageBreak/>
        <w:t>2.8</w:t>
      </w:r>
      <w:r w:rsidRPr="00982F41">
        <w:rPr>
          <w:rFonts w:ascii="Calibri" w:hAnsi="Calibri" w:hint="eastAsia"/>
          <w:bCs/>
          <w:kern w:val="2"/>
          <w:sz w:val="24"/>
          <w:szCs w:val="24"/>
        </w:rPr>
        <w:t>乙方不得擅自将受托事项转让给第三方管理；不得在甲方从事商品销售、代销代购等经营活动；不得将甲方场地、设备、设施出借、出租、转租。</w:t>
      </w:r>
    </w:p>
    <w:p w14:paraId="283C956E" w14:textId="77777777" w:rsidR="00496662" w:rsidRPr="00982F41" w:rsidRDefault="00496662"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bCs/>
          <w:kern w:val="2"/>
          <w:sz w:val="24"/>
          <w:szCs w:val="24"/>
        </w:rPr>
        <w:t>2.9</w:t>
      </w:r>
      <w:r w:rsidRPr="00982F41">
        <w:rPr>
          <w:rFonts w:ascii="Calibri" w:hAnsi="Calibri" w:hint="eastAsia"/>
          <w:bCs/>
          <w:kern w:val="2"/>
          <w:sz w:val="24"/>
          <w:szCs w:val="24"/>
        </w:rPr>
        <w:t>妥善使用和维护甲方固定资产，对固定资产和有关技术资料（复印件）及时建档、妥善保管，确保合同期满顺利交接。</w:t>
      </w:r>
    </w:p>
    <w:p w14:paraId="373D7407" w14:textId="77777777" w:rsidR="00496662" w:rsidRPr="00982F41" w:rsidRDefault="00496662"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bCs/>
          <w:kern w:val="2"/>
          <w:sz w:val="24"/>
          <w:szCs w:val="24"/>
        </w:rPr>
        <w:t>2.10</w:t>
      </w:r>
      <w:r w:rsidRPr="00982F41">
        <w:rPr>
          <w:rFonts w:ascii="Calibri" w:hAnsi="Calibri" w:hint="eastAsia"/>
          <w:bCs/>
          <w:kern w:val="2"/>
          <w:sz w:val="24"/>
          <w:szCs w:val="24"/>
        </w:rPr>
        <w:t>乙方管理人员办公室所用的电费按甲方规定缴纳。</w:t>
      </w:r>
    </w:p>
    <w:p w14:paraId="5E4B868C" w14:textId="77777777" w:rsidR="00496662" w:rsidRPr="00982F41" w:rsidRDefault="00496662"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bCs/>
          <w:kern w:val="2"/>
          <w:sz w:val="24"/>
          <w:szCs w:val="24"/>
        </w:rPr>
        <w:t>2.11</w:t>
      </w:r>
      <w:r w:rsidRPr="00982F41">
        <w:rPr>
          <w:rFonts w:ascii="Calibri" w:hAnsi="Calibri" w:hint="eastAsia"/>
          <w:bCs/>
          <w:kern w:val="2"/>
          <w:sz w:val="24"/>
          <w:szCs w:val="24"/>
        </w:rPr>
        <w:t>委托管理期满前，乙方必须对管理范围进行一次全面保洁和维修，并完好归还甲方所提供的一切设施、设备。</w:t>
      </w:r>
    </w:p>
    <w:p w14:paraId="596C4A42" w14:textId="7CBEEE4C" w:rsidR="00AD42BD" w:rsidRPr="00982F41" w:rsidRDefault="00496662"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bCs/>
          <w:kern w:val="2"/>
          <w:sz w:val="24"/>
          <w:szCs w:val="24"/>
        </w:rPr>
        <w:t>2.</w:t>
      </w:r>
      <w:r w:rsidR="00AD42BD" w:rsidRPr="00982F41">
        <w:rPr>
          <w:rFonts w:ascii="Calibri" w:hAnsi="Calibri" w:hint="eastAsia"/>
          <w:bCs/>
          <w:kern w:val="2"/>
          <w:sz w:val="24"/>
          <w:szCs w:val="24"/>
        </w:rPr>
        <w:t>1</w:t>
      </w:r>
      <w:r w:rsidRPr="00982F41">
        <w:rPr>
          <w:rFonts w:ascii="Calibri" w:hAnsi="Calibri" w:hint="eastAsia"/>
          <w:bCs/>
          <w:kern w:val="2"/>
          <w:sz w:val="24"/>
          <w:szCs w:val="24"/>
        </w:rPr>
        <w:t>2</w:t>
      </w:r>
      <w:r w:rsidR="00AD42BD" w:rsidRPr="00982F41">
        <w:rPr>
          <w:rFonts w:ascii="Calibri" w:hAnsi="Calibri" w:hint="eastAsia"/>
          <w:bCs/>
          <w:kern w:val="2"/>
          <w:sz w:val="24"/>
          <w:szCs w:val="24"/>
        </w:rPr>
        <w:t>乙方在提供服务时，应严格履行安全生产责任。在合同履行期间，因乙方原因或乙方管理原因造成的安全责任事故、水电安全事故、消防事故等导致的人身财产损害由乙方承担全部法律及经济赔偿责任。</w:t>
      </w:r>
    </w:p>
    <w:p w14:paraId="2A69A0A4" w14:textId="502DF5AD" w:rsidR="00AD42BD" w:rsidRPr="00982F41" w:rsidRDefault="00496662"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bCs/>
          <w:kern w:val="2"/>
          <w:sz w:val="24"/>
          <w:szCs w:val="24"/>
        </w:rPr>
        <w:t>2.</w:t>
      </w:r>
      <w:r w:rsidR="00AD42BD" w:rsidRPr="00982F41">
        <w:rPr>
          <w:rFonts w:ascii="Calibri" w:hAnsi="Calibri" w:hint="eastAsia"/>
          <w:bCs/>
          <w:kern w:val="2"/>
          <w:sz w:val="24"/>
          <w:szCs w:val="24"/>
        </w:rPr>
        <w:t>1</w:t>
      </w:r>
      <w:r w:rsidRPr="00982F41">
        <w:rPr>
          <w:rFonts w:ascii="Calibri" w:hAnsi="Calibri" w:hint="eastAsia"/>
          <w:bCs/>
          <w:kern w:val="2"/>
          <w:sz w:val="24"/>
          <w:szCs w:val="24"/>
        </w:rPr>
        <w:t>3</w:t>
      </w:r>
      <w:r w:rsidR="00AD42BD" w:rsidRPr="00982F41">
        <w:rPr>
          <w:rFonts w:ascii="Calibri" w:hAnsi="Calibri" w:hint="eastAsia"/>
          <w:bCs/>
          <w:kern w:val="2"/>
          <w:sz w:val="24"/>
          <w:szCs w:val="24"/>
        </w:rPr>
        <w:t>乙方日常管理中使用的信息化产品，</w:t>
      </w:r>
      <w:proofErr w:type="gramStart"/>
      <w:r w:rsidR="00AD42BD" w:rsidRPr="00982F41">
        <w:rPr>
          <w:rFonts w:ascii="Calibri" w:hAnsi="Calibri" w:hint="eastAsia"/>
          <w:bCs/>
          <w:kern w:val="2"/>
          <w:sz w:val="24"/>
          <w:szCs w:val="24"/>
        </w:rPr>
        <w:t>需支持</w:t>
      </w:r>
      <w:proofErr w:type="gramEnd"/>
      <w:r w:rsidR="00AD42BD" w:rsidRPr="00982F41">
        <w:rPr>
          <w:rFonts w:ascii="Calibri" w:hAnsi="Calibri" w:hint="eastAsia"/>
          <w:bCs/>
          <w:kern w:val="2"/>
          <w:sz w:val="24"/>
          <w:szCs w:val="24"/>
        </w:rPr>
        <w:t>和学校系统</w:t>
      </w:r>
      <w:proofErr w:type="gramStart"/>
      <w:r w:rsidR="00AD42BD" w:rsidRPr="00982F41">
        <w:rPr>
          <w:rFonts w:ascii="Calibri" w:hAnsi="Calibri" w:hint="eastAsia"/>
          <w:bCs/>
          <w:kern w:val="2"/>
          <w:sz w:val="24"/>
          <w:szCs w:val="24"/>
        </w:rPr>
        <w:t>主数据</w:t>
      </w:r>
      <w:proofErr w:type="gramEnd"/>
      <w:r w:rsidR="00AD42BD" w:rsidRPr="00982F41">
        <w:rPr>
          <w:rFonts w:ascii="Calibri" w:hAnsi="Calibri" w:hint="eastAsia"/>
          <w:bCs/>
          <w:kern w:val="2"/>
          <w:sz w:val="24"/>
          <w:szCs w:val="24"/>
        </w:rPr>
        <w:t>中心对接并根据学校要求完成，包括：</w:t>
      </w:r>
      <w:r w:rsidR="00AD42BD" w:rsidRPr="00982F41">
        <w:rPr>
          <w:rFonts w:ascii="Calibri" w:hAnsi="Calibri" w:hint="eastAsia"/>
          <w:bCs/>
          <w:kern w:val="2"/>
          <w:sz w:val="24"/>
          <w:szCs w:val="24"/>
        </w:rPr>
        <w:t>PC</w:t>
      </w:r>
      <w:r w:rsidR="00AD42BD" w:rsidRPr="00982F41">
        <w:rPr>
          <w:rFonts w:ascii="Calibri" w:hAnsi="Calibri" w:hint="eastAsia"/>
          <w:bCs/>
          <w:kern w:val="2"/>
          <w:sz w:val="24"/>
          <w:szCs w:val="24"/>
        </w:rPr>
        <w:t>端</w:t>
      </w:r>
      <w:r w:rsidR="00AD42BD" w:rsidRPr="00982F41">
        <w:rPr>
          <w:rFonts w:ascii="Calibri" w:hAnsi="Calibri" w:hint="eastAsia"/>
          <w:bCs/>
          <w:kern w:val="2"/>
          <w:sz w:val="24"/>
          <w:szCs w:val="24"/>
        </w:rPr>
        <w:t>CAS</w:t>
      </w:r>
      <w:r w:rsidR="00AD42BD" w:rsidRPr="00982F41">
        <w:rPr>
          <w:rFonts w:ascii="Calibri" w:hAnsi="Calibri" w:hint="eastAsia"/>
          <w:bCs/>
          <w:kern w:val="2"/>
          <w:sz w:val="24"/>
          <w:szCs w:val="24"/>
        </w:rPr>
        <w:t>统一身份认证对接、移动</w:t>
      </w:r>
      <w:proofErr w:type="gramStart"/>
      <w:r w:rsidR="00AD42BD" w:rsidRPr="00982F41">
        <w:rPr>
          <w:rFonts w:ascii="Calibri" w:hAnsi="Calibri" w:hint="eastAsia"/>
          <w:bCs/>
          <w:kern w:val="2"/>
          <w:sz w:val="24"/>
          <w:szCs w:val="24"/>
        </w:rPr>
        <w:t>端企业微信</w:t>
      </w:r>
      <w:proofErr w:type="gramEnd"/>
      <w:r w:rsidR="00AD42BD" w:rsidRPr="00982F41">
        <w:rPr>
          <w:rFonts w:ascii="Calibri" w:hAnsi="Calibri" w:hint="eastAsia"/>
          <w:bCs/>
          <w:kern w:val="2"/>
          <w:sz w:val="24"/>
          <w:szCs w:val="24"/>
        </w:rPr>
        <w:t>对接，基本数据（包括但不限于人员、部门、楼宇等）应使用学校标准数据，同时无条件将系统产生的数据根据学校数据标准要求同步到学校本地；系统应符合等级保护</w:t>
      </w:r>
      <w:r w:rsidR="00AD42BD" w:rsidRPr="00982F41">
        <w:rPr>
          <w:rFonts w:ascii="Calibri" w:hAnsi="Calibri" w:hint="eastAsia"/>
          <w:bCs/>
          <w:kern w:val="2"/>
          <w:sz w:val="24"/>
          <w:szCs w:val="24"/>
        </w:rPr>
        <w:t>2</w:t>
      </w:r>
      <w:r w:rsidR="00AD42BD" w:rsidRPr="00982F41">
        <w:rPr>
          <w:rFonts w:ascii="Calibri" w:hAnsi="Calibri" w:hint="eastAsia"/>
          <w:bCs/>
          <w:kern w:val="2"/>
          <w:sz w:val="24"/>
          <w:szCs w:val="24"/>
        </w:rPr>
        <w:t>级要求，并且根据学校要求无条件整改直到符合测评要求；服务期内系统免费提供给管理方使用，系统安全漏洞应终身免费修复，如无法修复，则应免费升级到最新版本；系统应部署在学校本地，未经学校许可不得使用互联网云服务。</w:t>
      </w:r>
    </w:p>
    <w:p w14:paraId="68E663AE" w14:textId="77777777" w:rsidR="00C504EE" w:rsidRPr="00982F41" w:rsidRDefault="00C504EE"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2.14</w:t>
      </w:r>
      <w:proofErr w:type="gramStart"/>
      <w:r w:rsidRPr="00982F41">
        <w:rPr>
          <w:rFonts w:ascii="Calibri" w:hAnsi="Calibri" w:hint="eastAsia"/>
          <w:bCs/>
          <w:kern w:val="2"/>
          <w:sz w:val="24"/>
          <w:szCs w:val="24"/>
        </w:rPr>
        <w:t>负责对沁园</w:t>
      </w:r>
      <w:proofErr w:type="gramEnd"/>
      <w:r w:rsidRPr="00982F41">
        <w:rPr>
          <w:rFonts w:ascii="Calibri" w:hAnsi="Calibri" w:hint="eastAsia"/>
          <w:bCs/>
          <w:kern w:val="2"/>
          <w:sz w:val="24"/>
          <w:szCs w:val="24"/>
        </w:rPr>
        <w:t>新建宿舍楼的开荒保洁，确保新生正常入住。</w:t>
      </w:r>
    </w:p>
    <w:p w14:paraId="3144852D" w14:textId="77777777" w:rsidR="00AD42BD" w:rsidRPr="00982F41" w:rsidRDefault="00AD42BD" w:rsidP="00352B3A">
      <w:pPr>
        <w:widowControl/>
        <w:snapToGrid w:val="0"/>
        <w:spacing w:line="400" w:lineRule="atLeast"/>
        <w:ind w:firstLineChars="200" w:firstLine="482"/>
        <w:rPr>
          <w:rFonts w:ascii="Calibri" w:hAnsi="Calibri"/>
          <w:b/>
          <w:bCs/>
          <w:kern w:val="2"/>
          <w:sz w:val="24"/>
          <w:szCs w:val="24"/>
        </w:rPr>
      </w:pPr>
      <w:r w:rsidRPr="00982F41">
        <w:rPr>
          <w:rFonts w:ascii="Calibri" w:hAnsi="Calibri" w:hint="eastAsia"/>
          <w:b/>
          <w:bCs/>
          <w:kern w:val="2"/>
          <w:sz w:val="24"/>
          <w:szCs w:val="24"/>
        </w:rPr>
        <w:t>第十一条</w:t>
      </w:r>
      <w:r w:rsidRPr="00982F41">
        <w:rPr>
          <w:rFonts w:ascii="Calibri" w:hAnsi="Calibri" w:hint="eastAsia"/>
          <w:b/>
          <w:bCs/>
          <w:kern w:val="2"/>
          <w:sz w:val="24"/>
          <w:szCs w:val="24"/>
        </w:rPr>
        <w:t xml:space="preserve"> </w:t>
      </w:r>
      <w:r w:rsidRPr="00982F41">
        <w:rPr>
          <w:rFonts w:ascii="Calibri" w:hAnsi="Calibri" w:hint="eastAsia"/>
          <w:b/>
          <w:bCs/>
          <w:kern w:val="2"/>
          <w:sz w:val="24"/>
          <w:szCs w:val="24"/>
        </w:rPr>
        <w:t>考核</w:t>
      </w:r>
    </w:p>
    <w:p w14:paraId="2CB5E1C5" w14:textId="1913CFEE" w:rsidR="00AD42BD" w:rsidRDefault="00AD42BD"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甲方将根据招标文件、招标文件中的《物业服务</w:t>
      </w:r>
      <w:r w:rsidR="00496662" w:rsidRPr="00982F41">
        <w:rPr>
          <w:rFonts w:ascii="Calibri" w:hAnsi="Calibri"/>
          <w:bCs/>
          <w:kern w:val="2"/>
          <w:sz w:val="24"/>
          <w:szCs w:val="24"/>
        </w:rPr>
        <w:t>委托管理</w:t>
      </w:r>
      <w:r w:rsidRPr="00982F41">
        <w:rPr>
          <w:rFonts w:ascii="Calibri" w:hAnsi="Calibri" w:hint="eastAsia"/>
          <w:bCs/>
          <w:kern w:val="2"/>
          <w:sz w:val="24"/>
          <w:szCs w:val="24"/>
        </w:rPr>
        <w:t>考核办法》、投标文件及本合同，对物业管理服务的质量进行考核。</w:t>
      </w:r>
    </w:p>
    <w:p w14:paraId="281CA9F7" w14:textId="77777777" w:rsidR="00104FA7" w:rsidRPr="00982F41" w:rsidRDefault="00104FA7" w:rsidP="00352B3A">
      <w:pPr>
        <w:widowControl/>
        <w:snapToGrid w:val="0"/>
        <w:spacing w:line="400" w:lineRule="atLeast"/>
        <w:ind w:firstLineChars="200" w:firstLine="480"/>
        <w:rPr>
          <w:rFonts w:ascii="Calibri" w:hAnsi="Calibri"/>
          <w:bCs/>
          <w:kern w:val="2"/>
          <w:sz w:val="24"/>
          <w:szCs w:val="24"/>
        </w:rPr>
      </w:pPr>
    </w:p>
    <w:p w14:paraId="782F12F2" w14:textId="77777777" w:rsidR="003B0FA1" w:rsidRPr="00982F41" w:rsidRDefault="003B0FA1" w:rsidP="00352B3A">
      <w:pPr>
        <w:widowControl/>
        <w:snapToGrid w:val="0"/>
        <w:spacing w:line="400" w:lineRule="atLeast"/>
        <w:ind w:firstLineChars="200" w:firstLine="482"/>
        <w:rPr>
          <w:rFonts w:ascii="Calibri" w:hAnsi="Calibri"/>
          <w:b/>
          <w:bCs/>
          <w:kern w:val="2"/>
          <w:sz w:val="24"/>
          <w:szCs w:val="24"/>
        </w:rPr>
      </w:pPr>
      <w:r w:rsidRPr="00982F41">
        <w:rPr>
          <w:rFonts w:ascii="Calibri" w:hAnsi="Calibri" w:hint="eastAsia"/>
          <w:b/>
          <w:bCs/>
          <w:kern w:val="2"/>
          <w:sz w:val="24"/>
          <w:szCs w:val="24"/>
        </w:rPr>
        <w:t>第十二条</w:t>
      </w:r>
      <w:r w:rsidRPr="00982F41">
        <w:rPr>
          <w:rFonts w:ascii="Calibri" w:hAnsi="Calibri" w:hint="eastAsia"/>
          <w:b/>
          <w:bCs/>
          <w:kern w:val="2"/>
          <w:sz w:val="24"/>
          <w:szCs w:val="24"/>
        </w:rPr>
        <w:t xml:space="preserve"> </w:t>
      </w:r>
      <w:r w:rsidRPr="00982F41">
        <w:rPr>
          <w:rFonts w:ascii="Calibri" w:hAnsi="Calibri" w:hint="eastAsia"/>
          <w:b/>
          <w:bCs/>
          <w:kern w:val="2"/>
          <w:sz w:val="24"/>
          <w:szCs w:val="24"/>
        </w:rPr>
        <w:t>乙方合同期满时，乙方按甲方要求移交和退出，乙方履约保证金剩余款按合同约定予以退还。</w:t>
      </w:r>
      <w:r w:rsidRPr="00982F41">
        <w:rPr>
          <w:rFonts w:ascii="Calibri" w:hAnsi="Calibri" w:hint="eastAsia"/>
          <w:bCs/>
          <w:kern w:val="2"/>
          <w:sz w:val="24"/>
          <w:szCs w:val="24"/>
        </w:rPr>
        <w:t>乙方未按甲方要求移交和退场的，甲方有权将乙方的未撤离的设备、资产等进行处置并不承担任何违约和侵权责任，甲方有权拒付剩余合同款，并没收剩余履约保证金。造成甲方损失的，乙方还应继续承担全部赔偿责任。</w:t>
      </w:r>
      <w:r w:rsidRPr="00982F41">
        <w:rPr>
          <w:rFonts w:ascii="Calibri" w:hAnsi="Calibri" w:hint="eastAsia"/>
          <w:b/>
          <w:bCs/>
          <w:kern w:val="2"/>
          <w:sz w:val="24"/>
          <w:szCs w:val="24"/>
        </w:rPr>
        <w:t xml:space="preserve"> </w:t>
      </w:r>
    </w:p>
    <w:p w14:paraId="40F6D10A" w14:textId="77777777" w:rsidR="003B0FA1" w:rsidRPr="00982F41" w:rsidRDefault="003B0FA1" w:rsidP="00352B3A">
      <w:pPr>
        <w:widowControl/>
        <w:snapToGrid w:val="0"/>
        <w:spacing w:line="400" w:lineRule="atLeast"/>
        <w:ind w:firstLineChars="200" w:firstLine="482"/>
        <w:rPr>
          <w:rFonts w:ascii="Calibri" w:hAnsi="Calibri"/>
          <w:b/>
          <w:bCs/>
          <w:kern w:val="2"/>
          <w:sz w:val="24"/>
          <w:szCs w:val="24"/>
        </w:rPr>
      </w:pPr>
      <w:r w:rsidRPr="00982F41">
        <w:rPr>
          <w:rFonts w:ascii="Calibri" w:hAnsi="Calibri" w:hint="eastAsia"/>
          <w:b/>
          <w:bCs/>
          <w:kern w:val="2"/>
          <w:sz w:val="24"/>
          <w:szCs w:val="24"/>
        </w:rPr>
        <w:t>第十三条</w:t>
      </w:r>
      <w:r w:rsidRPr="00982F41">
        <w:rPr>
          <w:rFonts w:ascii="Calibri" w:hAnsi="Calibri" w:hint="eastAsia"/>
          <w:b/>
          <w:bCs/>
          <w:kern w:val="2"/>
          <w:sz w:val="24"/>
          <w:szCs w:val="24"/>
        </w:rPr>
        <w:t xml:space="preserve"> </w:t>
      </w:r>
      <w:r w:rsidRPr="00982F41">
        <w:rPr>
          <w:rFonts w:ascii="Calibri" w:hAnsi="Calibri" w:hint="eastAsia"/>
          <w:b/>
          <w:bCs/>
          <w:kern w:val="2"/>
          <w:sz w:val="24"/>
          <w:szCs w:val="24"/>
        </w:rPr>
        <w:t>违约责任</w:t>
      </w:r>
    </w:p>
    <w:p w14:paraId="189DE4E9" w14:textId="77777777" w:rsidR="003B0FA1" w:rsidRPr="00982F41" w:rsidRDefault="003B0FA1" w:rsidP="00352B3A">
      <w:pPr>
        <w:snapToGrid w:val="0"/>
        <w:spacing w:line="400" w:lineRule="atLeast"/>
        <w:ind w:firstLine="480"/>
        <w:rPr>
          <w:rFonts w:ascii="宋体" w:hAnsi="宋体" w:cs="宋体" w:hint="eastAsia"/>
          <w:sz w:val="24"/>
        </w:rPr>
      </w:pPr>
      <w:r w:rsidRPr="00982F41">
        <w:rPr>
          <w:rFonts w:ascii="宋体" w:hAnsi="宋体" w:cs="宋体" w:hint="eastAsia"/>
          <w:sz w:val="24"/>
        </w:rPr>
        <w:t>1.甲方无正当理由拒绝乙方提供服务的，甲方向乙方偿付合同金额的百分之五违约金。</w:t>
      </w:r>
    </w:p>
    <w:p w14:paraId="7C636BD3" w14:textId="77777777" w:rsidR="003B0FA1" w:rsidRPr="00982F41" w:rsidRDefault="003B0FA1" w:rsidP="00352B3A">
      <w:pPr>
        <w:snapToGrid w:val="0"/>
        <w:spacing w:line="400" w:lineRule="atLeast"/>
        <w:ind w:firstLine="480"/>
        <w:rPr>
          <w:rFonts w:ascii="宋体" w:hAnsi="宋体" w:cs="宋体" w:hint="eastAsia"/>
          <w:sz w:val="24"/>
        </w:rPr>
      </w:pPr>
      <w:r w:rsidRPr="00982F41">
        <w:rPr>
          <w:rFonts w:ascii="宋体" w:hAnsi="宋体" w:cs="宋体" w:hint="eastAsia"/>
          <w:sz w:val="24"/>
        </w:rPr>
        <w:t>2.甲方无故逾期办理合同款支付手续的,甲方应按逾期付款总额每日万分之五向乙方支付违约金，违约金总额不超过逾期付款总额的百分之五。</w:t>
      </w:r>
    </w:p>
    <w:p w14:paraId="0D2C6BCD" w14:textId="77777777" w:rsidR="003B0FA1" w:rsidRPr="00982F41" w:rsidRDefault="003B0FA1" w:rsidP="00352B3A">
      <w:pPr>
        <w:snapToGrid w:val="0"/>
        <w:spacing w:line="400" w:lineRule="atLeast"/>
        <w:ind w:firstLine="480"/>
        <w:rPr>
          <w:rFonts w:ascii="宋体" w:hAnsi="宋体" w:cs="宋体" w:hint="eastAsia"/>
          <w:sz w:val="24"/>
        </w:rPr>
      </w:pPr>
      <w:r w:rsidRPr="00982F41">
        <w:rPr>
          <w:rFonts w:ascii="宋体" w:hAnsi="宋体" w:cs="宋体" w:hint="eastAsia"/>
          <w:sz w:val="24"/>
        </w:rPr>
        <w:t xml:space="preserve">3.乙方逾期提供服务的，乙方应按合同金额每日千分之六向甲方支付违约金,由甲方从待付合同款中扣除。逾期超过约定日期 10 </w:t>
      </w:r>
      <w:proofErr w:type="gramStart"/>
      <w:r w:rsidRPr="00982F41">
        <w:rPr>
          <w:rFonts w:ascii="宋体" w:hAnsi="宋体" w:cs="宋体" w:hint="eastAsia"/>
          <w:sz w:val="24"/>
        </w:rPr>
        <w:t>个</w:t>
      </w:r>
      <w:proofErr w:type="gramEnd"/>
      <w:r w:rsidRPr="00982F41">
        <w:rPr>
          <w:rFonts w:ascii="宋体" w:hAnsi="宋体" w:cs="宋体" w:hint="eastAsia"/>
          <w:sz w:val="24"/>
        </w:rPr>
        <w:t>工作日不能交付的，甲方可解除本合同。乙方因逾期提供服务或因其他违约行为导致甲方解除合同的，乙方应向甲方支付合同总值5%的违约金，如造成甲方损失超过违约金的，超出部分由乙方继续承担赔偿责任。</w:t>
      </w:r>
    </w:p>
    <w:p w14:paraId="7C304B8B" w14:textId="77777777" w:rsidR="003B0FA1" w:rsidRPr="00982F41" w:rsidRDefault="003B0FA1" w:rsidP="00352B3A">
      <w:pPr>
        <w:snapToGrid w:val="0"/>
        <w:spacing w:line="400" w:lineRule="atLeast"/>
        <w:ind w:firstLine="480"/>
        <w:rPr>
          <w:rFonts w:ascii="宋体" w:hAnsi="宋体" w:cs="宋体" w:hint="eastAsia"/>
          <w:sz w:val="24"/>
        </w:rPr>
      </w:pPr>
      <w:r w:rsidRPr="00982F41">
        <w:rPr>
          <w:rFonts w:ascii="宋体" w:hAnsi="宋体" w:cs="宋体" w:hint="eastAsia"/>
          <w:sz w:val="24"/>
        </w:rPr>
        <w:t>4.乙方所提供的服务不符合项目需求要求、乙方响应文件承诺及国家有关质量标准的，</w:t>
      </w:r>
      <w:r w:rsidRPr="00982F41">
        <w:rPr>
          <w:rFonts w:ascii="宋体" w:hAnsi="宋体" w:cs="宋体" w:hint="eastAsia"/>
          <w:sz w:val="24"/>
        </w:rPr>
        <w:lastRenderedPageBreak/>
        <w:t>甲方有权要求乙方立即整改。在接到甲方通知后3日内，仍不整改或整改后仍不符合要求的，甲方有权解除合同。因此解除合同的，乙方应向甲方支付合同总额5%的违约金，并赔偿由此造成的直接损失和间接损失。</w:t>
      </w:r>
    </w:p>
    <w:p w14:paraId="63CF1CEA" w14:textId="77777777" w:rsidR="003B0FA1" w:rsidRPr="00982F41" w:rsidRDefault="003B0FA1" w:rsidP="00352B3A">
      <w:pPr>
        <w:snapToGrid w:val="0"/>
        <w:spacing w:line="400" w:lineRule="atLeast"/>
        <w:ind w:firstLine="480"/>
        <w:rPr>
          <w:rFonts w:ascii="宋体" w:hAnsi="宋体" w:cs="宋体" w:hint="eastAsia"/>
          <w:sz w:val="24"/>
        </w:rPr>
      </w:pPr>
      <w:r w:rsidRPr="00982F41">
        <w:rPr>
          <w:rFonts w:ascii="宋体" w:hAnsi="宋体" w:cs="宋体" w:hint="eastAsia"/>
          <w:sz w:val="24"/>
        </w:rPr>
        <w:t>5.乙方未按甲方要求及投标承诺配备服务设备、足额的岗位人员，甲方有权要求乙方立即整改。乙方拒绝整改或整改后仍不合要求的，应当承担违约责任，并向甲方支付合同总额 5%的违约金。</w:t>
      </w:r>
    </w:p>
    <w:p w14:paraId="1B951BF2" w14:textId="77777777" w:rsidR="003B0FA1" w:rsidRPr="00982F41" w:rsidRDefault="003B0FA1" w:rsidP="00352B3A">
      <w:pPr>
        <w:snapToGrid w:val="0"/>
        <w:spacing w:line="400" w:lineRule="atLeast"/>
        <w:ind w:firstLine="480"/>
        <w:rPr>
          <w:rFonts w:ascii="宋体" w:hAnsi="宋体" w:cs="宋体" w:hint="eastAsia"/>
          <w:sz w:val="24"/>
        </w:rPr>
      </w:pPr>
      <w:r w:rsidRPr="00982F41">
        <w:rPr>
          <w:rFonts w:ascii="宋体" w:hAnsi="宋体" w:cs="宋体" w:hint="eastAsia"/>
          <w:sz w:val="24"/>
        </w:rPr>
        <w:t>6.乙方在经营服务期间，造成甲方提供的房屋、设施、财物损坏的，应当承担赔偿责任。</w:t>
      </w:r>
    </w:p>
    <w:p w14:paraId="425DCBB6" w14:textId="77777777" w:rsidR="003B0FA1" w:rsidRPr="00982F41" w:rsidRDefault="003B0FA1" w:rsidP="00352B3A">
      <w:pPr>
        <w:snapToGrid w:val="0"/>
        <w:spacing w:line="400" w:lineRule="atLeast"/>
        <w:ind w:firstLine="480"/>
        <w:rPr>
          <w:rFonts w:ascii="宋体" w:hAnsi="宋体" w:cs="宋体" w:hint="eastAsia"/>
          <w:sz w:val="24"/>
        </w:rPr>
      </w:pPr>
      <w:r w:rsidRPr="00982F41">
        <w:rPr>
          <w:rFonts w:ascii="宋体" w:hAnsi="宋体" w:cs="宋体" w:hint="eastAsia"/>
          <w:sz w:val="24"/>
        </w:rPr>
        <w:t>7.乙方在经营服务期间造成的一切安全责任事故，由其自行承担经济和法律责任。除向甲方支付合同总价 5%的违约金外，造成甲方或</w:t>
      </w:r>
      <w:proofErr w:type="gramStart"/>
      <w:r w:rsidRPr="00982F41">
        <w:rPr>
          <w:rFonts w:ascii="宋体" w:hAnsi="宋体" w:cs="宋体" w:hint="eastAsia"/>
          <w:sz w:val="24"/>
        </w:rPr>
        <w:t>其他第三</w:t>
      </w:r>
      <w:proofErr w:type="gramEnd"/>
      <w:r w:rsidRPr="00982F41">
        <w:rPr>
          <w:rFonts w:ascii="宋体" w:hAnsi="宋体" w:cs="宋体" w:hint="eastAsia"/>
          <w:sz w:val="24"/>
        </w:rPr>
        <w:t>人损失的，还应承担赔偿责任。</w:t>
      </w:r>
    </w:p>
    <w:p w14:paraId="235CD2D2" w14:textId="77777777" w:rsidR="003B0FA1" w:rsidRPr="00982F41" w:rsidRDefault="003B0FA1" w:rsidP="00352B3A">
      <w:pPr>
        <w:snapToGrid w:val="0"/>
        <w:spacing w:line="400" w:lineRule="atLeast"/>
        <w:ind w:firstLine="480"/>
        <w:rPr>
          <w:rFonts w:ascii="宋体" w:hAnsi="宋体" w:cs="宋体" w:hint="eastAsia"/>
          <w:sz w:val="24"/>
        </w:rPr>
      </w:pPr>
      <w:r w:rsidRPr="00982F41">
        <w:rPr>
          <w:rFonts w:ascii="宋体" w:hAnsi="宋体" w:cs="宋体" w:hint="eastAsia"/>
          <w:sz w:val="24"/>
        </w:rPr>
        <w:t>如政府相关行政部门做出行政处罚决定的乙方应自行承担相关责任及支付相关罚款。造成甲方损失的，还应承担赔偿责任。</w:t>
      </w:r>
    </w:p>
    <w:p w14:paraId="3B1083A1" w14:textId="77777777" w:rsidR="003B0FA1" w:rsidRPr="00982F41" w:rsidRDefault="003B0FA1" w:rsidP="00352B3A">
      <w:pPr>
        <w:snapToGrid w:val="0"/>
        <w:spacing w:line="400" w:lineRule="atLeast"/>
        <w:ind w:firstLine="480"/>
        <w:rPr>
          <w:rFonts w:ascii="宋体" w:hAnsi="宋体" w:cs="宋体" w:hint="eastAsia"/>
          <w:sz w:val="24"/>
        </w:rPr>
      </w:pPr>
      <w:r w:rsidRPr="00982F41">
        <w:rPr>
          <w:rFonts w:ascii="宋体" w:hAnsi="宋体" w:cs="宋体" w:hint="eastAsia"/>
          <w:sz w:val="24"/>
        </w:rPr>
        <w:t>8.乙方擅自转包、分包的，甲方有权解除合同。</w:t>
      </w:r>
    </w:p>
    <w:p w14:paraId="039679F4" w14:textId="77777777" w:rsidR="003B0FA1" w:rsidRPr="00982F41" w:rsidRDefault="003B0FA1" w:rsidP="00352B3A">
      <w:pPr>
        <w:snapToGrid w:val="0"/>
        <w:spacing w:line="400" w:lineRule="atLeast"/>
        <w:ind w:firstLine="480"/>
        <w:rPr>
          <w:rFonts w:ascii="宋体" w:hAnsi="宋体" w:cs="宋体" w:hint="eastAsia"/>
          <w:sz w:val="24"/>
        </w:rPr>
      </w:pPr>
      <w:r w:rsidRPr="00982F41">
        <w:rPr>
          <w:rFonts w:ascii="宋体" w:hAnsi="宋体" w:cs="宋体" w:hint="eastAsia"/>
          <w:sz w:val="24"/>
        </w:rPr>
        <w:t>9.因乙方不履行相关法律法规或提供服务不合要求，造成罢工、罢课等群体性事件或被媒体曝光，给甲方造成不良社会影响的,乙方应向甲方支付合同总额5%的违约金，如因乙方原因暂时无法履行合同义务，甲方有权另行聘请第三方代为履行相关义务。因此产生的所有费用及造成的损失由乙方承担。</w:t>
      </w:r>
    </w:p>
    <w:p w14:paraId="3ED13D8A" w14:textId="77777777" w:rsidR="003B0FA1" w:rsidRPr="00982F41" w:rsidRDefault="003B0FA1" w:rsidP="00352B3A">
      <w:pPr>
        <w:snapToGrid w:val="0"/>
        <w:spacing w:line="400" w:lineRule="atLeast"/>
        <w:ind w:firstLine="480"/>
        <w:rPr>
          <w:rFonts w:ascii="宋体" w:hAnsi="宋体" w:cs="宋体" w:hint="eastAsia"/>
          <w:sz w:val="24"/>
        </w:rPr>
      </w:pPr>
      <w:r w:rsidRPr="00982F41">
        <w:rPr>
          <w:rFonts w:ascii="宋体" w:hAnsi="宋体" w:cs="宋体" w:hint="eastAsia"/>
          <w:sz w:val="24"/>
        </w:rPr>
        <w:t>10.合同期间，乙方擅自停止履行合同义务的，甲方有权要求乙方继续履行合同义务，乙方拒绝继续履行的，甲方有权解除合同。乙方有义务向甲方支付合同总价 5%的违约金。造成甲方损失的，乙方还应承担赔偿责任。</w:t>
      </w:r>
    </w:p>
    <w:p w14:paraId="7C329DF0" w14:textId="77777777" w:rsidR="003B0FA1" w:rsidRPr="00982F41" w:rsidRDefault="003B0FA1" w:rsidP="00352B3A">
      <w:pPr>
        <w:snapToGrid w:val="0"/>
        <w:spacing w:line="400" w:lineRule="atLeast"/>
        <w:ind w:firstLine="480"/>
        <w:rPr>
          <w:rFonts w:ascii="宋体" w:hAnsi="宋体" w:cs="宋体" w:hint="eastAsia"/>
          <w:sz w:val="24"/>
        </w:rPr>
      </w:pPr>
      <w:r w:rsidRPr="00982F41">
        <w:rPr>
          <w:rFonts w:ascii="宋体" w:hAnsi="宋体" w:cs="宋体" w:hint="eastAsia"/>
          <w:sz w:val="24"/>
        </w:rPr>
        <w:t>11.合同期满，乙方未向甲方移交相关财产、物管档案资料、其他资料等影响业务交接的，乙方应承担违约责任，并向甲方支付合同总额 5%的违约金。造成甲方损失的，乙方还应承担赔偿责任。</w:t>
      </w:r>
    </w:p>
    <w:p w14:paraId="4B19B316" w14:textId="3CE1F2FA" w:rsidR="003B0FA1" w:rsidRPr="00982F41" w:rsidRDefault="003B0FA1" w:rsidP="00352B3A">
      <w:pPr>
        <w:widowControl/>
        <w:snapToGrid w:val="0"/>
        <w:spacing w:line="400" w:lineRule="atLeast"/>
        <w:ind w:firstLineChars="200" w:firstLine="480"/>
        <w:rPr>
          <w:rFonts w:ascii="Calibri" w:hAnsi="Calibri"/>
          <w:bCs/>
          <w:kern w:val="2"/>
          <w:sz w:val="24"/>
          <w:szCs w:val="24"/>
        </w:rPr>
      </w:pPr>
      <w:r w:rsidRPr="00982F41">
        <w:rPr>
          <w:rFonts w:ascii="宋体" w:hAnsi="宋体" w:cs="宋体" w:hint="eastAsia"/>
          <w:sz w:val="24"/>
        </w:rPr>
        <w:t>12.甲乙双方任何一方违反本合同约定的，除应承</w:t>
      </w:r>
      <w:proofErr w:type="gramStart"/>
      <w:r w:rsidRPr="00982F41">
        <w:rPr>
          <w:rFonts w:ascii="宋体" w:hAnsi="宋体" w:cs="宋体" w:hint="eastAsia"/>
          <w:sz w:val="24"/>
        </w:rPr>
        <w:t>担上述</w:t>
      </w:r>
      <w:proofErr w:type="gramEnd"/>
      <w:r w:rsidRPr="00982F41">
        <w:rPr>
          <w:rFonts w:ascii="宋体" w:hAnsi="宋体" w:cs="宋体" w:hint="eastAsia"/>
          <w:sz w:val="24"/>
        </w:rPr>
        <w:t>违约责任外，违约方还应当赔偿因此给守约方造成的一切直接和间接损失，包括但不限于守约方的实际损失预期可得利益损失以及因实现债权而产生的诉讼费、保全费、保全保险费、鉴定费差旅费、律师费、公证费等。</w:t>
      </w:r>
    </w:p>
    <w:p w14:paraId="33F83141" w14:textId="3F08454A" w:rsidR="003B0FA1" w:rsidRPr="00982F41" w:rsidRDefault="003B0FA1" w:rsidP="00352B3A">
      <w:pPr>
        <w:widowControl/>
        <w:snapToGrid w:val="0"/>
        <w:spacing w:line="400" w:lineRule="atLeast"/>
        <w:ind w:firstLineChars="200" w:firstLine="480"/>
        <w:rPr>
          <w:rFonts w:ascii="Calibri" w:hAnsi="Calibri"/>
          <w:bCs/>
          <w:kern w:val="2"/>
          <w:sz w:val="24"/>
          <w:szCs w:val="24"/>
        </w:rPr>
      </w:pPr>
      <w:r w:rsidRPr="00982F41">
        <w:rPr>
          <w:rFonts w:ascii="宋体" w:hAnsi="宋体" w:cs="宋体" w:hint="eastAsia"/>
          <w:sz w:val="24"/>
        </w:rPr>
        <w:t>13.如乙方在本项目招标采购、合同签订、合同履行过程中，违反法律法规或违反甲方</w:t>
      </w:r>
      <w:r w:rsidRPr="00982F41">
        <w:rPr>
          <w:rFonts w:ascii="Calibri" w:hAnsi="Calibri" w:hint="eastAsia"/>
          <w:bCs/>
          <w:kern w:val="2"/>
          <w:sz w:val="24"/>
          <w:szCs w:val="24"/>
        </w:rPr>
        <w:t>管理规定，被甲方认定为失信供应商的，甲方有权取消乙方的中标资格。合同签订后，正式履行前，乙方被甲方认定为失信供应商的，甲方有权解除合同，乙方承担全部法律及经济责任。如果合同已经履行，乙方被甲方认定为失信供应商的，甲方有权追究乙方的违约责任。乙方应向甲方支付合同总价</w:t>
      </w:r>
      <w:r w:rsidRPr="00982F41">
        <w:rPr>
          <w:rFonts w:ascii="Calibri" w:hAnsi="Calibri" w:hint="eastAsia"/>
          <w:bCs/>
          <w:kern w:val="2"/>
          <w:sz w:val="24"/>
          <w:szCs w:val="24"/>
        </w:rPr>
        <w:t xml:space="preserve"> 30%</w:t>
      </w:r>
      <w:r w:rsidRPr="00982F41">
        <w:rPr>
          <w:rFonts w:ascii="Calibri" w:hAnsi="Calibri" w:hint="eastAsia"/>
          <w:bCs/>
          <w:kern w:val="2"/>
          <w:sz w:val="24"/>
          <w:szCs w:val="24"/>
        </w:rPr>
        <w:t>的违约金，甲方有权同时没收乙方缴纳的全部履约保证金。</w:t>
      </w:r>
    </w:p>
    <w:p w14:paraId="5386516B" w14:textId="77777777" w:rsidR="003B0FA1" w:rsidRPr="00982F41" w:rsidRDefault="003B0FA1" w:rsidP="00352B3A">
      <w:pPr>
        <w:widowControl/>
        <w:snapToGrid w:val="0"/>
        <w:spacing w:line="400" w:lineRule="atLeast"/>
        <w:ind w:firstLineChars="200" w:firstLine="482"/>
        <w:rPr>
          <w:rFonts w:ascii="Calibri" w:hAnsi="Calibri"/>
          <w:b/>
          <w:bCs/>
          <w:kern w:val="2"/>
          <w:sz w:val="24"/>
          <w:szCs w:val="24"/>
        </w:rPr>
      </w:pPr>
      <w:r w:rsidRPr="00982F41">
        <w:rPr>
          <w:rFonts w:ascii="Calibri" w:hAnsi="Calibri" w:hint="eastAsia"/>
          <w:b/>
          <w:bCs/>
          <w:kern w:val="2"/>
          <w:sz w:val="24"/>
          <w:szCs w:val="24"/>
        </w:rPr>
        <w:t>第十四条</w:t>
      </w:r>
      <w:r w:rsidRPr="00982F41">
        <w:rPr>
          <w:rFonts w:ascii="Calibri" w:hAnsi="Calibri" w:hint="eastAsia"/>
          <w:b/>
          <w:bCs/>
          <w:kern w:val="2"/>
          <w:sz w:val="24"/>
          <w:szCs w:val="24"/>
        </w:rPr>
        <w:t xml:space="preserve"> </w:t>
      </w:r>
      <w:r w:rsidRPr="00982F41">
        <w:rPr>
          <w:rFonts w:ascii="Calibri" w:hAnsi="Calibri"/>
          <w:b/>
          <w:bCs/>
          <w:kern w:val="2"/>
          <w:sz w:val="24"/>
          <w:szCs w:val="24"/>
        </w:rPr>
        <w:t>乙方必须严格执行南京市政府用工工资标准的有关规定，并承担其雇员的劳动报酬、福利待遇、按劳动法交纳社会保险、劳动保护、工伤抚恤等用人费用，承担未正确执行劳动用工规定所产生的法律责任，维护和保障员工的合法权益。</w:t>
      </w:r>
    </w:p>
    <w:p w14:paraId="62EE68A9" w14:textId="77777777" w:rsidR="003B0FA1" w:rsidRPr="00982F41" w:rsidRDefault="003B0FA1" w:rsidP="00352B3A">
      <w:pPr>
        <w:widowControl/>
        <w:snapToGrid w:val="0"/>
        <w:spacing w:line="400" w:lineRule="atLeast"/>
        <w:ind w:firstLineChars="200" w:firstLine="482"/>
        <w:rPr>
          <w:rFonts w:ascii="Calibri" w:hAnsi="Calibri"/>
          <w:b/>
          <w:bCs/>
          <w:kern w:val="2"/>
          <w:sz w:val="24"/>
          <w:szCs w:val="24"/>
        </w:rPr>
      </w:pPr>
      <w:r w:rsidRPr="00982F41">
        <w:rPr>
          <w:rFonts w:ascii="Calibri" w:hAnsi="Calibri" w:hint="eastAsia"/>
          <w:b/>
          <w:bCs/>
          <w:kern w:val="2"/>
          <w:sz w:val="24"/>
          <w:szCs w:val="24"/>
        </w:rPr>
        <w:t>第十五条</w:t>
      </w:r>
      <w:r w:rsidRPr="00982F41">
        <w:rPr>
          <w:rFonts w:ascii="Calibri" w:hAnsi="Calibri" w:hint="eastAsia"/>
          <w:b/>
          <w:bCs/>
          <w:kern w:val="2"/>
          <w:sz w:val="24"/>
          <w:szCs w:val="24"/>
        </w:rPr>
        <w:t xml:space="preserve"> </w:t>
      </w:r>
      <w:r w:rsidRPr="00982F41">
        <w:rPr>
          <w:rFonts w:ascii="Calibri" w:hAnsi="Calibri" w:hint="eastAsia"/>
          <w:b/>
          <w:bCs/>
          <w:kern w:val="2"/>
          <w:sz w:val="24"/>
          <w:szCs w:val="24"/>
        </w:rPr>
        <w:t>不可抗力事件处理</w:t>
      </w:r>
    </w:p>
    <w:p w14:paraId="2A2D23C1" w14:textId="77777777" w:rsidR="003B0FA1" w:rsidRPr="00982F41" w:rsidRDefault="003B0FA1" w:rsidP="00352B3A">
      <w:pPr>
        <w:snapToGrid w:val="0"/>
        <w:spacing w:line="400" w:lineRule="atLeast"/>
        <w:ind w:firstLine="480"/>
        <w:rPr>
          <w:rFonts w:ascii="宋体" w:hAnsi="宋体" w:cs="宋体" w:hint="eastAsia"/>
          <w:sz w:val="24"/>
        </w:rPr>
      </w:pPr>
      <w:r w:rsidRPr="00982F41">
        <w:rPr>
          <w:rFonts w:ascii="宋体" w:hAnsi="宋体" w:cs="宋体" w:hint="eastAsia"/>
          <w:sz w:val="24"/>
        </w:rPr>
        <w:lastRenderedPageBreak/>
        <w:t>1.在合同有效期内，任何一方因不可抗力事件导致不能履行合同，则合同履行期延长，其延长期与不可抗力影响期相同。</w:t>
      </w:r>
    </w:p>
    <w:p w14:paraId="20C17204" w14:textId="77777777" w:rsidR="003B0FA1" w:rsidRPr="00982F41" w:rsidRDefault="003B0FA1" w:rsidP="00352B3A">
      <w:pPr>
        <w:snapToGrid w:val="0"/>
        <w:spacing w:line="400" w:lineRule="atLeast"/>
        <w:ind w:firstLine="480"/>
        <w:rPr>
          <w:rFonts w:ascii="宋体" w:hAnsi="宋体" w:cs="宋体" w:hint="eastAsia"/>
          <w:sz w:val="24"/>
        </w:rPr>
      </w:pPr>
      <w:r w:rsidRPr="00982F41">
        <w:rPr>
          <w:rFonts w:ascii="宋体" w:hAnsi="宋体" w:cs="宋体" w:hint="eastAsia"/>
          <w:sz w:val="24"/>
        </w:rPr>
        <w:t>2.不可抗力事件发生后，应立即通知对方，并寄送有关权威机构出具的证明。</w:t>
      </w:r>
    </w:p>
    <w:p w14:paraId="78614DD3" w14:textId="00E3686B" w:rsidR="003B0FA1" w:rsidRPr="00982F41" w:rsidRDefault="003B0FA1" w:rsidP="00352B3A">
      <w:pPr>
        <w:snapToGrid w:val="0"/>
        <w:spacing w:line="400" w:lineRule="atLeast"/>
        <w:ind w:firstLine="480"/>
        <w:rPr>
          <w:rFonts w:ascii="宋体" w:hAnsi="宋体" w:cs="宋体" w:hint="eastAsia"/>
          <w:sz w:val="24"/>
        </w:rPr>
      </w:pPr>
      <w:r w:rsidRPr="00982F41">
        <w:rPr>
          <w:rFonts w:ascii="宋体" w:hAnsi="宋体" w:cs="宋体" w:hint="eastAsia"/>
          <w:sz w:val="24"/>
        </w:rPr>
        <w:t xml:space="preserve">3.不可抗力事件延续 30 </w:t>
      </w:r>
      <w:proofErr w:type="gramStart"/>
      <w:r w:rsidRPr="00982F41">
        <w:rPr>
          <w:rFonts w:ascii="宋体" w:hAnsi="宋体" w:cs="宋体" w:hint="eastAsia"/>
          <w:sz w:val="24"/>
        </w:rPr>
        <w:t>天以上</w:t>
      </w:r>
      <w:proofErr w:type="gramEnd"/>
      <w:r w:rsidRPr="00982F41">
        <w:rPr>
          <w:rFonts w:ascii="宋体" w:hAnsi="宋体" w:cs="宋体" w:hint="eastAsia"/>
          <w:sz w:val="24"/>
        </w:rPr>
        <w:t>,双方应通过友好协商确定是否继续履行合同，因不可抗力造成双方损失的，双方均不负违约责任。造成的损失由双方友好协商合理解决。</w:t>
      </w:r>
    </w:p>
    <w:p w14:paraId="47F381FA" w14:textId="5FC5B60E" w:rsidR="003B0FA1" w:rsidRPr="00982F41" w:rsidRDefault="003B0FA1" w:rsidP="00352B3A">
      <w:pPr>
        <w:widowControl/>
        <w:snapToGrid w:val="0"/>
        <w:spacing w:line="400" w:lineRule="atLeast"/>
        <w:ind w:firstLineChars="200" w:firstLine="482"/>
        <w:rPr>
          <w:rFonts w:ascii="Calibri" w:hAnsi="Calibri"/>
          <w:b/>
          <w:bCs/>
          <w:kern w:val="2"/>
          <w:sz w:val="24"/>
          <w:szCs w:val="24"/>
        </w:rPr>
      </w:pPr>
      <w:r w:rsidRPr="00982F41">
        <w:rPr>
          <w:rFonts w:ascii="Calibri" w:hAnsi="Calibri" w:hint="eastAsia"/>
          <w:b/>
          <w:bCs/>
          <w:kern w:val="2"/>
          <w:sz w:val="24"/>
          <w:szCs w:val="24"/>
        </w:rPr>
        <w:t>第十六条</w:t>
      </w:r>
      <w:r w:rsidRPr="00982F41">
        <w:rPr>
          <w:rFonts w:ascii="Calibri" w:hAnsi="Calibri" w:hint="eastAsia"/>
          <w:b/>
          <w:bCs/>
          <w:kern w:val="2"/>
          <w:sz w:val="24"/>
          <w:szCs w:val="24"/>
        </w:rPr>
        <w:t xml:space="preserve"> </w:t>
      </w:r>
      <w:r w:rsidRPr="00982F41">
        <w:rPr>
          <w:rFonts w:ascii="Calibri" w:hAnsi="Calibri" w:hint="eastAsia"/>
          <w:b/>
          <w:bCs/>
          <w:kern w:val="2"/>
          <w:sz w:val="24"/>
          <w:szCs w:val="24"/>
        </w:rPr>
        <w:t>双方在执行合同中所发生的一切争议，应通过协商解决。如协商不成，可向合同签订地法院起诉，合同签订地在此约定为</w:t>
      </w:r>
      <w:r w:rsidRPr="00982F41">
        <w:rPr>
          <w:rFonts w:ascii="宋体" w:hAnsi="宋体" w:cs="宋体" w:hint="eastAsia"/>
          <w:b/>
          <w:bCs/>
          <w:sz w:val="24"/>
        </w:rPr>
        <w:t>南京市浦口区</w:t>
      </w:r>
      <w:r w:rsidRPr="00982F41">
        <w:rPr>
          <w:rFonts w:ascii="Calibri" w:hAnsi="Calibri" w:hint="eastAsia"/>
          <w:b/>
          <w:bCs/>
          <w:kern w:val="2"/>
          <w:sz w:val="24"/>
          <w:szCs w:val="24"/>
        </w:rPr>
        <w:t>。</w:t>
      </w:r>
    </w:p>
    <w:p w14:paraId="63CE2411" w14:textId="77777777" w:rsidR="003B0FA1" w:rsidRPr="00982F41" w:rsidRDefault="003B0FA1" w:rsidP="00352B3A">
      <w:pPr>
        <w:widowControl/>
        <w:snapToGrid w:val="0"/>
        <w:spacing w:line="400" w:lineRule="atLeast"/>
        <w:ind w:firstLineChars="200" w:firstLine="482"/>
        <w:rPr>
          <w:rFonts w:ascii="Calibri" w:hAnsi="Calibri"/>
          <w:b/>
          <w:bCs/>
          <w:kern w:val="2"/>
          <w:sz w:val="24"/>
          <w:szCs w:val="24"/>
        </w:rPr>
      </w:pPr>
      <w:r w:rsidRPr="00982F41">
        <w:rPr>
          <w:rFonts w:ascii="Calibri" w:hAnsi="Calibri" w:hint="eastAsia"/>
          <w:b/>
          <w:bCs/>
          <w:kern w:val="2"/>
          <w:sz w:val="24"/>
          <w:szCs w:val="24"/>
        </w:rPr>
        <w:t>第十七条</w:t>
      </w:r>
      <w:r w:rsidRPr="00982F41">
        <w:rPr>
          <w:rFonts w:ascii="Calibri" w:hAnsi="Calibri" w:hint="eastAsia"/>
          <w:b/>
          <w:bCs/>
          <w:kern w:val="2"/>
          <w:sz w:val="24"/>
          <w:szCs w:val="24"/>
        </w:rPr>
        <w:t xml:space="preserve"> </w:t>
      </w:r>
      <w:r w:rsidRPr="00982F41">
        <w:rPr>
          <w:rFonts w:ascii="Calibri" w:hAnsi="Calibri" w:hint="eastAsia"/>
          <w:b/>
          <w:bCs/>
          <w:kern w:val="2"/>
          <w:sz w:val="24"/>
          <w:szCs w:val="24"/>
        </w:rPr>
        <w:t>招标文件、中标通知书和投标文件以及本合同附件是本合同不可分割的组成部分，与本合同具有同等效力。</w:t>
      </w:r>
    </w:p>
    <w:p w14:paraId="764A8E9E" w14:textId="77777777" w:rsidR="003B0FA1" w:rsidRPr="00982F41" w:rsidRDefault="003B0FA1" w:rsidP="00352B3A">
      <w:pPr>
        <w:widowControl/>
        <w:snapToGrid w:val="0"/>
        <w:spacing w:line="400" w:lineRule="atLeast"/>
        <w:ind w:firstLineChars="200" w:firstLine="482"/>
        <w:rPr>
          <w:rFonts w:ascii="Calibri" w:hAnsi="Calibri"/>
          <w:b/>
          <w:bCs/>
          <w:kern w:val="2"/>
          <w:sz w:val="24"/>
          <w:szCs w:val="24"/>
        </w:rPr>
      </w:pPr>
      <w:r w:rsidRPr="00982F41">
        <w:rPr>
          <w:rFonts w:ascii="Calibri" w:hAnsi="Calibri" w:hint="eastAsia"/>
          <w:b/>
          <w:bCs/>
          <w:kern w:val="2"/>
          <w:sz w:val="24"/>
          <w:szCs w:val="24"/>
        </w:rPr>
        <w:t>第十八条</w:t>
      </w:r>
      <w:r w:rsidRPr="00982F41">
        <w:rPr>
          <w:rFonts w:ascii="Calibri" w:hAnsi="Calibri" w:hint="eastAsia"/>
          <w:b/>
          <w:bCs/>
          <w:kern w:val="2"/>
          <w:sz w:val="24"/>
          <w:szCs w:val="24"/>
        </w:rPr>
        <w:t xml:space="preserve"> </w:t>
      </w:r>
      <w:r w:rsidRPr="00982F41">
        <w:rPr>
          <w:rFonts w:ascii="Calibri" w:hAnsi="Calibri" w:hint="eastAsia"/>
          <w:b/>
          <w:bCs/>
          <w:kern w:val="2"/>
          <w:sz w:val="24"/>
          <w:szCs w:val="24"/>
        </w:rPr>
        <w:t>合同生效及其它</w:t>
      </w:r>
    </w:p>
    <w:p w14:paraId="254E3990" w14:textId="77777777" w:rsidR="003B0FA1" w:rsidRPr="00982F41" w:rsidRDefault="003B0FA1"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1</w:t>
      </w:r>
      <w:r w:rsidRPr="00982F41">
        <w:rPr>
          <w:rFonts w:ascii="Calibri" w:hAnsi="Calibri" w:hint="eastAsia"/>
          <w:bCs/>
          <w:kern w:val="2"/>
          <w:sz w:val="24"/>
          <w:szCs w:val="24"/>
        </w:rPr>
        <w:t>、合同经双方法定代表人或授权委托代表人签字并加盖单位公章后生效。</w:t>
      </w:r>
    </w:p>
    <w:p w14:paraId="45030E06" w14:textId="77777777" w:rsidR="003B0FA1" w:rsidRPr="00982F41" w:rsidRDefault="003B0FA1"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2</w:t>
      </w:r>
      <w:r w:rsidRPr="00982F41">
        <w:rPr>
          <w:rFonts w:ascii="Calibri" w:hAnsi="Calibri" w:hint="eastAsia"/>
          <w:bCs/>
          <w:kern w:val="2"/>
          <w:sz w:val="24"/>
          <w:szCs w:val="24"/>
        </w:rPr>
        <w:t>、本合同未尽事宜，遵照《中华人民共和国民法典》有关条文执行。</w:t>
      </w:r>
    </w:p>
    <w:p w14:paraId="213DC550" w14:textId="77777777" w:rsidR="003B0FA1" w:rsidRPr="00982F41" w:rsidRDefault="003B0FA1"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3</w:t>
      </w:r>
      <w:r w:rsidRPr="00982F41">
        <w:rPr>
          <w:rFonts w:ascii="Calibri" w:hAnsi="Calibri" w:hint="eastAsia"/>
          <w:bCs/>
          <w:kern w:val="2"/>
          <w:sz w:val="24"/>
          <w:szCs w:val="24"/>
        </w:rPr>
        <w:t>、本合同正本一式伍份，具有同等法律效力，甲方叁份、乙方及财政监管部门各执一份。</w:t>
      </w:r>
    </w:p>
    <w:p w14:paraId="503055B3" w14:textId="77777777" w:rsidR="003B0FA1" w:rsidRPr="00982F41" w:rsidRDefault="003B0FA1"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甲方：</w:t>
      </w:r>
      <w:r w:rsidRPr="00982F41">
        <w:rPr>
          <w:rFonts w:ascii="Calibri" w:hAnsi="Calibri" w:hint="eastAsia"/>
          <w:bCs/>
          <w:kern w:val="2"/>
          <w:sz w:val="24"/>
          <w:szCs w:val="24"/>
        </w:rPr>
        <w:t xml:space="preserve">                                   </w:t>
      </w:r>
      <w:r w:rsidRPr="00982F41">
        <w:rPr>
          <w:rFonts w:ascii="Calibri" w:hAnsi="Calibri" w:hint="eastAsia"/>
          <w:bCs/>
          <w:kern w:val="2"/>
          <w:sz w:val="24"/>
          <w:szCs w:val="24"/>
        </w:rPr>
        <w:t>乙方：</w:t>
      </w:r>
      <w:r w:rsidRPr="00982F41">
        <w:rPr>
          <w:rFonts w:ascii="Calibri" w:hAnsi="Calibri" w:hint="eastAsia"/>
          <w:bCs/>
          <w:kern w:val="2"/>
          <w:sz w:val="24"/>
          <w:szCs w:val="24"/>
        </w:rPr>
        <w:t xml:space="preserve"> </w:t>
      </w:r>
    </w:p>
    <w:p w14:paraId="69548E63" w14:textId="080EFE16" w:rsidR="003B0FA1" w:rsidRPr="00982F41" w:rsidRDefault="003B0FA1"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甲方账户：</w:t>
      </w:r>
      <w:r w:rsidRPr="00982F41">
        <w:rPr>
          <w:rFonts w:ascii="Calibri" w:hAnsi="Calibri" w:hint="eastAsia"/>
          <w:bCs/>
          <w:kern w:val="2"/>
          <w:sz w:val="24"/>
          <w:szCs w:val="24"/>
        </w:rPr>
        <w:t xml:space="preserve"> </w:t>
      </w:r>
      <w:r w:rsidRPr="00982F41">
        <w:rPr>
          <w:rFonts w:ascii="Calibri" w:hAnsi="Calibri"/>
          <w:bCs/>
          <w:kern w:val="2"/>
          <w:sz w:val="24"/>
          <w:szCs w:val="24"/>
        </w:rPr>
        <w:t xml:space="preserve">                              </w:t>
      </w:r>
      <w:r w:rsidRPr="00982F41">
        <w:rPr>
          <w:rFonts w:ascii="Calibri" w:hAnsi="Calibri" w:hint="eastAsia"/>
          <w:bCs/>
          <w:kern w:val="2"/>
          <w:sz w:val="24"/>
          <w:szCs w:val="24"/>
        </w:rPr>
        <w:t>乙方账户：</w:t>
      </w:r>
    </w:p>
    <w:p w14:paraId="6BE76E6A" w14:textId="77777777" w:rsidR="003B0FA1" w:rsidRPr="00982F41" w:rsidRDefault="003B0FA1"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地址：</w:t>
      </w:r>
      <w:r w:rsidRPr="00982F41">
        <w:rPr>
          <w:rFonts w:ascii="Calibri" w:hAnsi="Calibri" w:hint="eastAsia"/>
          <w:bCs/>
          <w:kern w:val="2"/>
          <w:sz w:val="24"/>
          <w:szCs w:val="24"/>
        </w:rPr>
        <w:t xml:space="preserve">                                   </w:t>
      </w:r>
      <w:r w:rsidRPr="00982F41">
        <w:rPr>
          <w:rFonts w:ascii="Calibri" w:hAnsi="Calibri" w:hint="eastAsia"/>
          <w:bCs/>
          <w:kern w:val="2"/>
          <w:sz w:val="24"/>
          <w:szCs w:val="24"/>
        </w:rPr>
        <w:t>地址：</w:t>
      </w:r>
      <w:r w:rsidRPr="00982F41">
        <w:rPr>
          <w:rFonts w:ascii="Calibri" w:hAnsi="Calibri" w:hint="eastAsia"/>
          <w:bCs/>
          <w:kern w:val="2"/>
          <w:sz w:val="24"/>
          <w:szCs w:val="24"/>
        </w:rPr>
        <w:t xml:space="preserve"> </w:t>
      </w:r>
    </w:p>
    <w:p w14:paraId="2883BB6A" w14:textId="39588424" w:rsidR="003B0FA1" w:rsidRPr="00982F41" w:rsidRDefault="003B0FA1"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法定代表人或授权代表：</w:t>
      </w:r>
      <w:r w:rsidRPr="00982F41">
        <w:rPr>
          <w:rFonts w:ascii="Calibri" w:hAnsi="Calibri" w:hint="eastAsia"/>
          <w:bCs/>
          <w:kern w:val="2"/>
          <w:sz w:val="24"/>
          <w:szCs w:val="24"/>
        </w:rPr>
        <w:t xml:space="preserve">                   </w:t>
      </w:r>
      <w:r w:rsidRPr="00982F41">
        <w:rPr>
          <w:rFonts w:ascii="Calibri" w:hAnsi="Calibri" w:hint="eastAsia"/>
          <w:bCs/>
          <w:kern w:val="2"/>
          <w:sz w:val="24"/>
          <w:szCs w:val="24"/>
        </w:rPr>
        <w:t>法定代表人或授权代表：</w:t>
      </w:r>
    </w:p>
    <w:p w14:paraId="60B9A25B" w14:textId="03A19FE8" w:rsidR="003B0FA1" w:rsidRPr="00982F41" w:rsidRDefault="003B0FA1"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联系电话：</w:t>
      </w:r>
      <w:r w:rsidRPr="00982F41">
        <w:rPr>
          <w:rFonts w:ascii="Calibri" w:hAnsi="Calibri" w:hint="eastAsia"/>
          <w:bCs/>
          <w:kern w:val="2"/>
          <w:sz w:val="24"/>
          <w:szCs w:val="24"/>
        </w:rPr>
        <w:t xml:space="preserve">                               </w:t>
      </w:r>
      <w:r w:rsidRPr="00982F41">
        <w:rPr>
          <w:rFonts w:ascii="Calibri" w:hAnsi="Calibri" w:hint="eastAsia"/>
          <w:bCs/>
          <w:kern w:val="2"/>
          <w:sz w:val="24"/>
          <w:szCs w:val="24"/>
        </w:rPr>
        <w:t>联系电话：</w:t>
      </w:r>
    </w:p>
    <w:p w14:paraId="15466AE5" w14:textId="4C965686" w:rsidR="00AD42BD" w:rsidRPr="00982F41" w:rsidRDefault="003B0FA1" w:rsidP="00352B3A">
      <w:pPr>
        <w:widowControl/>
        <w:snapToGrid w:val="0"/>
        <w:spacing w:line="400" w:lineRule="atLeast"/>
        <w:ind w:firstLineChars="200" w:firstLine="480"/>
        <w:rPr>
          <w:rFonts w:ascii="Calibri" w:hAnsi="Calibri"/>
          <w:bCs/>
          <w:kern w:val="2"/>
          <w:sz w:val="24"/>
          <w:szCs w:val="24"/>
        </w:rPr>
      </w:pPr>
      <w:r w:rsidRPr="00982F41">
        <w:rPr>
          <w:rFonts w:ascii="Calibri" w:hAnsi="Calibri" w:hint="eastAsia"/>
          <w:bCs/>
          <w:kern w:val="2"/>
          <w:sz w:val="24"/>
          <w:szCs w:val="24"/>
        </w:rPr>
        <w:t>签订日期：</w:t>
      </w:r>
      <w:r w:rsidRPr="00982F41">
        <w:rPr>
          <w:rFonts w:ascii="Calibri" w:hAnsi="Calibri" w:hint="eastAsia"/>
          <w:bCs/>
          <w:kern w:val="2"/>
          <w:sz w:val="24"/>
          <w:szCs w:val="24"/>
        </w:rPr>
        <w:t xml:space="preserve">      </w:t>
      </w:r>
      <w:r w:rsidRPr="00982F41">
        <w:rPr>
          <w:rFonts w:ascii="Calibri" w:hAnsi="Calibri" w:hint="eastAsia"/>
          <w:bCs/>
          <w:kern w:val="2"/>
          <w:sz w:val="24"/>
          <w:szCs w:val="24"/>
        </w:rPr>
        <w:t>年</w:t>
      </w:r>
      <w:r w:rsidRPr="00982F41">
        <w:rPr>
          <w:rFonts w:ascii="Calibri" w:hAnsi="Calibri" w:hint="eastAsia"/>
          <w:bCs/>
          <w:kern w:val="2"/>
          <w:sz w:val="24"/>
          <w:szCs w:val="24"/>
        </w:rPr>
        <w:t xml:space="preserve">    </w:t>
      </w:r>
      <w:r w:rsidRPr="00982F41">
        <w:rPr>
          <w:rFonts w:ascii="Calibri" w:hAnsi="Calibri" w:hint="eastAsia"/>
          <w:bCs/>
          <w:kern w:val="2"/>
          <w:sz w:val="24"/>
          <w:szCs w:val="24"/>
        </w:rPr>
        <w:t>月</w:t>
      </w:r>
      <w:r w:rsidRPr="00982F41">
        <w:rPr>
          <w:rFonts w:ascii="Calibri" w:hAnsi="Calibri" w:hint="eastAsia"/>
          <w:bCs/>
          <w:kern w:val="2"/>
          <w:sz w:val="24"/>
          <w:szCs w:val="24"/>
        </w:rPr>
        <w:t xml:space="preserve">  </w:t>
      </w:r>
      <w:r w:rsidRPr="00982F41">
        <w:rPr>
          <w:rFonts w:ascii="Calibri" w:hAnsi="Calibri" w:hint="eastAsia"/>
          <w:bCs/>
          <w:kern w:val="2"/>
          <w:sz w:val="24"/>
          <w:szCs w:val="24"/>
        </w:rPr>
        <w:t>日</w:t>
      </w:r>
    </w:p>
    <w:p w14:paraId="4842E64E" w14:textId="5574D84D" w:rsidR="00F05935" w:rsidRDefault="00F05935" w:rsidP="00352B3A">
      <w:pPr>
        <w:widowControl/>
        <w:snapToGrid w:val="0"/>
        <w:spacing w:line="400" w:lineRule="atLeast"/>
        <w:rPr>
          <w:rFonts w:ascii="Calibri" w:hAnsi="Calibri"/>
          <w:b/>
          <w:bCs/>
          <w:kern w:val="2"/>
          <w:sz w:val="27"/>
          <w:szCs w:val="27"/>
        </w:rPr>
      </w:pPr>
    </w:p>
    <w:p w14:paraId="57DE91EC" w14:textId="77777777" w:rsidR="00D65ECE" w:rsidRDefault="00D65ECE" w:rsidP="00352B3A">
      <w:pPr>
        <w:widowControl/>
        <w:snapToGrid w:val="0"/>
        <w:spacing w:line="400" w:lineRule="atLeast"/>
        <w:rPr>
          <w:rFonts w:ascii="Calibri" w:hAnsi="Calibri"/>
          <w:b/>
          <w:bCs/>
          <w:kern w:val="2"/>
          <w:sz w:val="27"/>
          <w:szCs w:val="27"/>
        </w:rPr>
      </w:pPr>
    </w:p>
    <w:p w14:paraId="20E9765C" w14:textId="77777777" w:rsidR="00D65ECE" w:rsidRDefault="00D65ECE" w:rsidP="00352B3A">
      <w:pPr>
        <w:widowControl/>
        <w:snapToGrid w:val="0"/>
        <w:spacing w:line="400" w:lineRule="atLeast"/>
        <w:rPr>
          <w:rFonts w:ascii="Calibri" w:hAnsi="Calibri"/>
          <w:b/>
          <w:bCs/>
          <w:kern w:val="2"/>
          <w:sz w:val="27"/>
          <w:szCs w:val="27"/>
        </w:rPr>
      </w:pPr>
    </w:p>
    <w:p w14:paraId="3ED11D19" w14:textId="77777777" w:rsidR="00D65ECE" w:rsidRDefault="00D65ECE" w:rsidP="00352B3A">
      <w:pPr>
        <w:widowControl/>
        <w:snapToGrid w:val="0"/>
        <w:spacing w:line="400" w:lineRule="atLeast"/>
        <w:rPr>
          <w:rFonts w:ascii="Calibri" w:hAnsi="Calibri"/>
          <w:b/>
          <w:bCs/>
          <w:kern w:val="2"/>
          <w:sz w:val="27"/>
          <w:szCs w:val="27"/>
        </w:rPr>
      </w:pPr>
    </w:p>
    <w:p w14:paraId="3FF157B0" w14:textId="77777777" w:rsidR="00D65ECE" w:rsidRPr="00982F41" w:rsidRDefault="00D65ECE" w:rsidP="00352B3A">
      <w:pPr>
        <w:widowControl/>
        <w:snapToGrid w:val="0"/>
        <w:spacing w:line="400" w:lineRule="atLeast"/>
        <w:rPr>
          <w:rFonts w:ascii="Calibri" w:hAnsi="Calibri"/>
          <w:b/>
          <w:bCs/>
          <w:kern w:val="2"/>
          <w:sz w:val="27"/>
          <w:szCs w:val="27"/>
        </w:rPr>
      </w:pPr>
    </w:p>
    <w:p w14:paraId="4D549F99" w14:textId="77777777" w:rsidR="004B4721" w:rsidRPr="00982F41" w:rsidRDefault="004B4721" w:rsidP="00352B3A">
      <w:pPr>
        <w:snapToGrid w:val="0"/>
        <w:spacing w:line="400" w:lineRule="atLeast"/>
        <w:jc w:val="center"/>
        <w:rPr>
          <w:b/>
          <w:sz w:val="32"/>
          <w:szCs w:val="32"/>
        </w:rPr>
      </w:pPr>
      <w:r w:rsidRPr="00982F41">
        <w:rPr>
          <w:b/>
          <w:sz w:val="32"/>
          <w:szCs w:val="32"/>
        </w:rPr>
        <w:t>南京审计大学车辆、设备借用管理协议</w:t>
      </w:r>
    </w:p>
    <w:p w14:paraId="427B900A" w14:textId="0F195BA7" w:rsidR="004B4721" w:rsidRPr="00982F41" w:rsidRDefault="004B4721" w:rsidP="00352B3A">
      <w:pPr>
        <w:snapToGrid w:val="0"/>
        <w:spacing w:line="400" w:lineRule="atLeast"/>
        <w:ind w:firstLine="480"/>
        <w:rPr>
          <w:sz w:val="24"/>
          <w:szCs w:val="24"/>
        </w:rPr>
      </w:pPr>
      <w:r w:rsidRPr="00982F41">
        <w:rPr>
          <w:sz w:val="24"/>
          <w:szCs w:val="24"/>
        </w:rPr>
        <w:t>为提升南京审计大学浦口校区绿化养护</w:t>
      </w:r>
      <w:r w:rsidR="00D65ECE">
        <w:rPr>
          <w:rFonts w:hint="eastAsia"/>
          <w:sz w:val="24"/>
          <w:szCs w:val="24"/>
        </w:rPr>
        <w:t>等物业</w:t>
      </w:r>
      <w:r w:rsidRPr="00982F41">
        <w:rPr>
          <w:sz w:val="24"/>
          <w:szCs w:val="24"/>
        </w:rPr>
        <w:t>服务</w:t>
      </w:r>
      <w:r w:rsidR="00D65ECE">
        <w:rPr>
          <w:rFonts w:hint="eastAsia"/>
          <w:sz w:val="24"/>
          <w:szCs w:val="24"/>
        </w:rPr>
        <w:t>的</w:t>
      </w:r>
      <w:r w:rsidRPr="00982F41">
        <w:rPr>
          <w:sz w:val="24"/>
          <w:szCs w:val="24"/>
        </w:rPr>
        <w:t>质量和水平，南京审计大学总务处将为</w:t>
      </w:r>
      <w:r w:rsidRPr="00982F41">
        <w:rPr>
          <w:sz w:val="24"/>
          <w:szCs w:val="24"/>
          <w:u w:val="single"/>
        </w:rPr>
        <w:t xml:space="preserve">                   </w:t>
      </w:r>
      <w:r w:rsidRPr="00982F41">
        <w:rPr>
          <w:sz w:val="24"/>
          <w:szCs w:val="24"/>
        </w:rPr>
        <w:t>提供部分车辆、设备，以提高校园绿化养护</w:t>
      </w:r>
      <w:r w:rsidR="00D65ECE">
        <w:rPr>
          <w:rFonts w:hint="eastAsia"/>
          <w:sz w:val="24"/>
          <w:szCs w:val="24"/>
        </w:rPr>
        <w:t>等物业</w:t>
      </w:r>
      <w:r w:rsidRPr="00982F41">
        <w:rPr>
          <w:sz w:val="24"/>
          <w:szCs w:val="24"/>
        </w:rPr>
        <w:t>服务</w:t>
      </w:r>
      <w:r w:rsidR="00D65ECE">
        <w:rPr>
          <w:rFonts w:hint="eastAsia"/>
          <w:sz w:val="24"/>
          <w:szCs w:val="24"/>
        </w:rPr>
        <w:t>的</w:t>
      </w:r>
      <w:r w:rsidRPr="00982F41">
        <w:rPr>
          <w:sz w:val="24"/>
          <w:szCs w:val="24"/>
        </w:rPr>
        <w:t>质量和工作效率。现将具体内容约定如下：</w:t>
      </w:r>
    </w:p>
    <w:p w14:paraId="1951B936" w14:textId="77777777" w:rsidR="004B4721" w:rsidRPr="00982F41" w:rsidRDefault="004B4721" w:rsidP="00352B3A">
      <w:pPr>
        <w:snapToGrid w:val="0"/>
        <w:spacing w:line="400" w:lineRule="atLeast"/>
        <w:ind w:firstLine="480"/>
        <w:rPr>
          <w:sz w:val="24"/>
          <w:szCs w:val="24"/>
        </w:rPr>
      </w:pPr>
      <w:r w:rsidRPr="00982F41">
        <w:rPr>
          <w:sz w:val="24"/>
          <w:szCs w:val="24"/>
        </w:rPr>
        <w:t>甲方（出借方）：南京审计大学总务处</w:t>
      </w:r>
    </w:p>
    <w:p w14:paraId="6F3AFD78" w14:textId="77777777" w:rsidR="004B4721" w:rsidRPr="00982F41" w:rsidRDefault="004B4721" w:rsidP="00352B3A">
      <w:pPr>
        <w:snapToGrid w:val="0"/>
        <w:spacing w:line="400" w:lineRule="atLeast"/>
        <w:ind w:firstLine="480"/>
        <w:rPr>
          <w:sz w:val="24"/>
          <w:szCs w:val="24"/>
        </w:rPr>
      </w:pPr>
      <w:r w:rsidRPr="00982F41">
        <w:rPr>
          <w:sz w:val="24"/>
          <w:szCs w:val="24"/>
        </w:rPr>
        <w:t>乙方（使用方）：</w:t>
      </w:r>
      <w:r w:rsidRPr="00982F41">
        <w:rPr>
          <w:sz w:val="24"/>
          <w:szCs w:val="24"/>
        </w:rPr>
        <w:t xml:space="preserve"> </w:t>
      </w:r>
    </w:p>
    <w:p w14:paraId="451ACEEB" w14:textId="77777777" w:rsidR="004B4721" w:rsidRPr="00982F41" w:rsidRDefault="004B4721" w:rsidP="00352B3A">
      <w:pPr>
        <w:snapToGrid w:val="0"/>
        <w:spacing w:line="400" w:lineRule="atLeast"/>
        <w:ind w:firstLine="480"/>
        <w:rPr>
          <w:sz w:val="24"/>
          <w:szCs w:val="24"/>
        </w:rPr>
      </w:pPr>
      <w:r w:rsidRPr="00982F41">
        <w:rPr>
          <w:sz w:val="24"/>
          <w:szCs w:val="24"/>
        </w:rPr>
        <w:t>一、车辆、设备</w:t>
      </w:r>
    </w:p>
    <w:p w14:paraId="3080DD9F" w14:textId="77777777" w:rsidR="004B4721" w:rsidRPr="00982F41" w:rsidRDefault="004B4721" w:rsidP="00352B3A">
      <w:pPr>
        <w:snapToGrid w:val="0"/>
        <w:spacing w:line="400" w:lineRule="atLeast"/>
        <w:ind w:firstLine="480"/>
        <w:rPr>
          <w:sz w:val="24"/>
          <w:szCs w:val="24"/>
        </w:rPr>
      </w:pPr>
      <w:r w:rsidRPr="00982F41">
        <w:rPr>
          <w:sz w:val="24"/>
          <w:szCs w:val="24"/>
        </w:rPr>
        <w:t>（一）车辆情况</w:t>
      </w:r>
    </w:p>
    <w:tbl>
      <w:tblPr>
        <w:tblStyle w:val="af7"/>
        <w:tblW w:w="8217" w:type="dxa"/>
        <w:jc w:val="center"/>
        <w:tblLook w:val="04A0" w:firstRow="1" w:lastRow="0" w:firstColumn="1" w:lastColumn="0" w:noHBand="0" w:noVBand="1"/>
      </w:tblPr>
      <w:tblGrid>
        <w:gridCol w:w="846"/>
        <w:gridCol w:w="1417"/>
        <w:gridCol w:w="2977"/>
        <w:gridCol w:w="992"/>
        <w:gridCol w:w="1985"/>
      </w:tblGrid>
      <w:tr w:rsidR="00982F41" w:rsidRPr="00982F41" w14:paraId="4465E10C" w14:textId="77777777" w:rsidTr="00386F1F">
        <w:trPr>
          <w:jc w:val="center"/>
        </w:trPr>
        <w:tc>
          <w:tcPr>
            <w:tcW w:w="846" w:type="dxa"/>
            <w:vAlign w:val="center"/>
          </w:tcPr>
          <w:p w14:paraId="5AC2E4D7" w14:textId="77777777" w:rsidR="004B4721" w:rsidRPr="00982F41" w:rsidRDefault="004B4721" w:rsidP="00352B3A">
            <w:pPr>
              <w:snapToGrid w:val="0"/>
              <w:spacing w:line="400" w:lineRule="atLeast"/>
              <w:jc w:val="center"/>
              <w:rPr>
                <w:sz w:val="24"/>
                <w:szCs w:val="24"/>
              </w:rPr>
            </w:pPr>
            <w:r w:rsidRPr="00982F41">
              <w:rPr>
                <w:sz w:val="24"/>
                <w:szCs w:val="24"/>
              </w:rPr>
              <w:t>序号</w:t>
            </w:r>
          </w:p>
        </w:tc>
        <w:tc>
          <w:tcPr>
            <w:tcW w:w="1417" w:type="dxa"/>
            <w:vAlign w:val="center"/>
          </w:tcPr>
          <w:p w14:paraId="01D20246" w14:textId="77777777" w:rsidR="004B4721" w:rsidRPr="00982F41" w:rsidRDefault="004B4721" w:rsidP="00352B3A">
            <w:pPr>
              <w:snapToGrid w:val="0"/>
              <w:spacing w:line="400" w:lineRule="atLeast"/>
              <w:jc w:val="center"/>
              <w:rPr>
                <w:sz w:val="24"/>
                <w:szCs w:val="24"/>
              </w:rPr>
            </w:pPr>
            <w:r w:rsidRPr="00982F41">
              <w:rPr>
                <w:sz w:val="24"/>
                <w:szCs w:val="24"/>
              </w:rPr>
              <w:t>牌照</w:t>
            </w:r>
          </w:p>
        </w:tc>
        <w:tc>
          <w:tcPr>
            <w:tcW w:w="2977" w:type="dxa"/>
            <w:vAlign w:val="center"/>
          </w:tcPr>
          <w:p w14:paraId="70ADD5B3" w14:textId="77777777" w:rsidR="004B4721" w:rsidRPr="00982F41" w:rsidRDefault="004B4721" w:rsidP="00352B3A">
            <w:pPr>
              <w:snapToGrid w:val="0"/>
              <w:spacing w:line="400" w:lineRule="atLeast"/>
              <w:jc w:val="center"/>
              <w:rPr>
                <w:sz w:val="24"/>
                <w:szCs w:val="24"/>
              </w:rPr>
            </w:pPr>
            <w:r w:rsidRPr="00982F41">
              <w:rPr>
                <w:sz w:val="24"/>
                <w:szCs w:val="24"/>
              </w:rPr>
              <w:t>型号</w:t>
            </w:r>
          </w:p>
        </w:tc>
        <w:tc>
          <w:tcPr>
            <w:tcW w:w="992" w:type="dxa"/>
            <w:vAlign w:val="center"/>
          </w:tcPr>
          <w:p w14:paraId="57EC1C8E" w14:textId="77777777" w:rsidR="004B4721" w:rsidRPr="00982F41" w:rsidRDefault="004B4721" w:rsidP="00352B3A">
            <w:pPr>
              <w:snapToGrid w:val="0"/>
              <w:spacing w:line="400" w:lineRule="atLeast"/>
              <w:jc w:val="center"/>
              <w:rPr>
                <w:sz w:val="24"/>
                <w:szCs w:val="24"/>
              </w:rPr>
            </w:pPr>
            <w:r w:rsidRPr="00982F41">
              <w:rPr>
                <w:sz w:val="24"/>
                <w:szCs w:val="24"/>
              </w:rPr>
              <w:t>数量</w:t>
            </w:r>
          </w:p>
        </w:tc>
        <w:tc>
          <w:tcPr>
            <w:tcW w:w="1985" w:type="dxa"/>
            <w:vAlign w:val="center"/>
          </w:tcPr>
          <w:p w14:paraId="18104CFA" w14:textId="77777777" w:rsidR="004B4721" w:rsidRPr="00982F41" w:rsidRDefault="004B4721" w:rsidP="00352B3A">
            <w:pPr>
              <w:snapToGrid w:val="0"/>
              <w:spacing w:line="400" w:lineRule="atLeast"/>
              <w:jc w:val="center"/>
              <w:rPr>
                <w:sz w:val="24"/>
                <w:szCs w:val="24"/>
              </w:rPr>
            </w:pPr>
            <w:r w:rsidRPr="00982F41">
              <w:rPr>
                <w:sz w:val="24"/>
                <w:szCs w:val="24"/>
              </w:rPr>
              <w:t>备注</w:t>
            </w:r>
          </w:p>
        </w:tc>
      </w:tr>
      <w:tr w:rsidR="00982F41" w:rsidRPr="00982F41" w14:paraId="444D1CCF" w14:textId="77777777" w:rsidTr="00386F1F">
        <w:trPr>
          <w:jc w:val="center"/>
        </w:trPr>
        <w:tc>
          <w:tcPr>
            <w:tcW w:w="846" w:type="dxa"/>
            <w:vAlign w:val="center"/>
          </w:tcPr>
          <w:p w14:paraId="1377551D" w14:textId="77777777" w:rsidR="004B4721" w:rsidRPr="00982F41" w:rsidRDefault="004B4721" w:rsidP="00352B3A">
            <w:pPr>
              <w:snapToGrid w:val="0"/>
              <w:spacing w:line="400" w:lineRule="atLeast"/>
              <w:jc w:val="center"/>
              <w:rPr>
                <w:sz w:val="24"/>
                <w:szCs w:val="24"/>
              </w:rPr>
            </w:pPr>
            <w:r w:rsidRPr="00982F41">
              <w:rPr>
                <w:sz w:val="24"/>
                <w:szCs w:val="24"/>
              </w:rPr>
              <w:t>1</w:t>
            </w:r>
          </w:p>
        </w:tc>
        <w:tc>
          <w:tcPr>
            <w:tcW w:w="1417" w:type="dxa"/>
            <w:vAlign w:val="center"/>
          </w:tcPr>
          <w:p w14:paraId="64090583" w14:textId="77777777" w:rsidR="004B4721" w:rsidRPr="00982F41" w:rsidRDefault="004B4721" w:rsidP="00352B3A">
            <w:pPr>
              <w:snapToGrid w:val="0"/>
              <w:spacing w:line="400" w:lineRule="atLeast"/>
              <w:jc w:val="center"/>
              <w:rPr>
                <w:sz w:val="24"/>
                <w:szCs w:val="24"/>
              </w:rPr>
            </w:pPr>
            <w:r w:rsidRPr="00982F41">
              <w:t>苏</w:t>
            </w:r>
            <w:r w:rsidRPr="00982F41">
              <w:t>AN8136</w:t>
            </w:r>
          </w:p>
        </w:tc>
        <w:tc>
          <w:tcPr>
            <w:tcW w:w="2977" w:type="dxa"/>
            <w:vAlign w:val="center"/>
          </w:tcPr>
          <w:p w14:paraId="49255379" w14:textId="77777777" w:rsidR="004B4721" w:rsidRPr="00982F41" w:rsidRDefault="004B4721" w:rsidP="00352B3A">
            <w:pPr>
              <w:snapToGrid w:val="0"/>
              <w:spacing w:line="400" w:lineRule="atLeast"/>
              <w:jc w:val="center"/>
              <w:rPr>
                <w:sz w:val="24"/>
                <w:szCs w:val="24"/>
              </w:rPr>
            </w:pPr>
            <w:r w:rsidRPr="00982F41">
              <w:rPr>
                <w:sz w:val="24"/>
                <w:szCs w:val="24"/>
              </w:rPr>
              <w:t>中联牌</w:t>
            </w:r>
            <w:r w:rsidRPr="00982F41">
              <w:rPr>
                <w:sz w:val="24"/>
                <w:szCs w:val="24"/>
              </w:rPr>
              <w:t>ZLJ5123GQXDFE5</w:t>
            </w:r>
          </w:p>
        </w:tc>
        <w:tc>
          <w:tcPr>
            <w:tcW w:w="992" w:type="dxa"/>
            <w:vAlign w:val="center"/>
          </w:tcPr>
          <w:p w14:paraId="38001D7A" w14:textId="77777777" w:rsidR="004B4721" w:rsidRPr="00982F41" w:rsidRDefault="004B4721" w:rsidP="00352B3A">
            <w:pPr>
              <w:snapToGrid w:val="0"/>
              <w:spacing w:line="400" w:lineRule="atLeast"/>
              <w:jc w:val="center"/>
              <w:rPr>
                <w:sz w:val="24"/>
                <w:szCs w:val="24"/>
              </w:rPr>
            </w:pPr>
            <w:r w:rsidRPr="00982F41">
              <w:rPr>
                <w:sz w:val="24"/>
                <w:szCs w:val="24"/>
              </w:rPr>
              <w:t>1</w:t>
            </w:r>
            <w:r w:rsidRPr="00982F41">
              <w:rPr>
                <w:rFonts w:hint="eastAsia"/>
                <w:sz w:val="24"/>
                <w:szCs w:val="24"/>
              </w:rPr>
              <w:t>辆</w:t>
            </w:r>
          </w:p>
        </w:tc>
        <w:tc>
          <w:tcPr>
            <w:tcW w:w="1985" w:type="dxa"/>
            <w:vAlign w:val="center"/>
          </w:tcPr>
          <w:p w14:paraId="7777A6F6" w14:textId="77777777" w:rsidR="004B4721" w:rsidRPr="00982F41" w:rsidRDefault="004B4721" w:rsidP="00352B3A">
            <w:pPr>
              <w:snapToGrid w:val="0"/>
              <w:spacing w:line="400" w:lineRule="atLeast"/>
              <w:jc w:val="center"/>
              <w:rPr>
                <w:sz w:val="24"/>
                <w:szCs w:val="24"/>
              </w:rPr>
            </w:pPr>
            <w:r w:rsidRPr="00982F41">
              <w:rPr>
                <w:rFonts w:hint="eastAsia"/>
                <w:sz w:val="24"/>
                <w:szCs w:val="24"/>
              </w:rPr>
              <w:t>洒水车</w:t>
            </w:r>
          </w:p>
        </w:tc>
      </w:tr>
      <w:tr w:rsidR="00982F41" w:rsidRPr="00982F41" w14:paraId="4DB7FAC7" w14:textId="77777777" w:rsidTr="00386F1F">
        <w:trPr>
          <w:jc w:val="center"/>
        </w:trPr>
        <w:tc>
          <w:tcPr>
            <w:tcW w:w="846" w:type="dxa"/>
            <w:vAlign w:val="center"/>
          </w:tcPr>
          <w:p w14:paraId="5D570B56" w14:textId="77777777" w:rsidR="004B4721" w:rsidRPr="00982F41" w:rsidRDefault="004B4721" w:rsidP="00352B3A">
            <w:pPr>
              <w:snapToGrid w:val="0"/>
              <w:spacing w:line="400" w:lineRule="atLeast"/>
              <w:jc w:val="center"/>
              <w:rPr>
                <w:sz w:val="24"/>
                <w:szCs w:val="24"/>
              </w:rPr>
            </w:pPr>
            <w:r w:rsidRPr="00982F41">
              <w:rPr>
                <w:sz w:val="24"/>
                <w:szCs w:val="24"/>
              </w:rPr>
              <w:lastRenderedPageBreak/>
              <w:t>2</w:t>
            </w:r>
          </w:p>
        </w:tc>
        <w:tc>
          <w:tcPr>
            <w:tcW w:w="1417" w:type="dxa"/>
            <w:vAlign w:val="center"/>
          </w:tcPr>
          <w:p w14:paraId="6F5ACFC9" w14:textId="77777777" w:rsidR="004B4721" w:rsidRPr="00982F41" w:rsidRDefault="004B4721" w:rsidP="00352B3A">
            <w:pPr>
              <w:snapToGrid w:val="0"/>
              <w:spacing w:line="400" w:lineRule="atLeast"/>
              <w:jc w:val="center"/>
              <w:rPr>
                <w:sz w:val="24"/>
                <w:szCs w:val="24"/>
              </w:rPr>
            </w:pPr>
            <w:r w:rsidRPr="00982F41">
              <w:t>苏</w:t>
            </w:r>
            <w:r w:rsidRPr="00982F41">
              <w:t>A07V6V</w:t>
            </w:r>
          </w:p>
        </w:tc>
        <w:tc>
          <w:tcPr>
            <w:tcW w:w="2977" w:type="dxa"/>
            <w:vAlign w:val="center"/>
          </w:tcPr>
          <w:p w14:paraId="09E2414B" w14:textId="77777777" w:rsidR="004B4721" w:rsidRPr="00982F41" w:rsidRDefault="004B4721" w:rsidP="00352B3A">
            <w:pPr>
              <w:snapToGrid w:val="0"/>
              <w:spacing w:line="400" w:lineRule="atLeast"/>
              <w:jc w:val="center"/>
              <w:rPr>
                <w:sz w:val="24"/>
                <w:szCs w:val="24"/>
              </w:rPr>
            </w:pPr>
            <w:r w:rsidRPr="00982F41">
              <w:rPr>
                <w:sz w:val="24"/>
                <w:szCs w:val="24"/>
              </w:rPr>
              <w:t>中兴田野</w:t>
            </w:r>
            <w:r w:rsidRPr="00982F41">
              <w:rPr>
                <w:sz w:val="24"/>
                <w:szCs w:val="24"/>
              </w:rPr>
              <w:t>BQ1035G5M</w:t>
            </w:r>
          </w:p>
        </w:tc>
        <w:tc>
          <w:tcPr>
            <w:tcW w:w="992" w:type="dxa"/>
            <w:vAlign w:val="center"/>
          </w:tcPr>
          <w:p w14:paraId="47EF83AE" w14:textId="77777777" w:rsidR="004B4721" w:rsidRPr="00982F41" w:rsidRDefault="004B4721" w:rsidP="00352B3A">
            <w:pPr>
              <w:snapToGrid w:val="0"/>
              <w:spacing w:line="400" w:lineRule="atLeast"/>
              <w:jc w:val="center"/>
              <w:rPr>
                <w:sz w:val="24"/>
                <w:szCs w:val="24"/>
              </w:rPr>
            </w:pPr>
            <w:r w:rsidRPr="00982F41">
              <w:rPr>
                <w:sz w:val="24"/>
                <w:szCs w:val="24"/>
              </w:rPr>
              <w:t>1</w:t>
            </w:r>
            <w:r w:rsidRPr="00982F41">
              <w:rPr>
                <w:rFonts w:hint="eastAsia"/>
                <w:sz w:val="24"/>
                <w:szCs w:val="24"/>
              </w:rPr>
              <w:t>辆</w:t>
            </w:r>
          </w:p>
        </w:tc>
        <w:tc>
          <w:tcPr>
            <w:tcW w:w="1985" w:type="dxa"/>
            <w:vAlign w:val="center"/>
          </w:tcPr>
          <w:p w14:paraId="4A9B9535" w14:textId="77777777" w:rsidR="004B4721" w:rsidRPr="00982F41" w:rsidRDefault="004B4721" w:rsidP="00352B3A">
            <w:pPr>
              <w:snapToGrid w:val="0"/>
              <w:spacing w:line="400" w:lineRule="atLeast"/>
              <w:jc w:val="center"/>
              <w:rPr>
                <w:sz w:val="24"/>
                <w:szCs w:val="24"/>
              </w:rPr>
            </w:pPr>
            <w:r w:rsidRPr="00982F41">
              <w:rPr>
                <w:rFonts w:hint="eastAsia"/>
                <w:sz w:val="24"/>
                <w:szCs w:val="24"/>
              </w:rPr>
              <w:t>绿化垃圾</w:t>
            </w:r>
            <w:r w:rsidRPr="00982F41">
              <w:rPr>
                <w:sz w:val="24"/>
                <w:szCs w:val="24"/>
              </w:rPr>
              <w:t>清运车</w:t>
            </w:r>
          </w:p>
        </w:tc>
      </w:tr>
      <w:tr w:rsidR="00D65ECE" w:rsidRPr="00982F41" w14:paraId="7F0A09DE" w14:textId="77777777" w:rsidTr="00386F1F">
        <w:trPr>
          <w:jc w:val="center"/>
        </w:trPr>
        <w:tc>
          <w:tcPr>
            <w:tcW w:w="846" w:type="dxa"/>
            <w:vAlign w:val="center"/>
          </w:tcPr>
          <w:p w14:paraId="434A291A" w14:textId="356551DB" w:rsidR="00D65ECE" w:rsidRPr="00982F41" w:rsidRDefault="00D65ECE" w:rsidP="00352B3A">
            <w:pPr>
              <w:snapToGrid w:val="0"/>
              <w:spacing w:line="400" w:lineRule="atLeast"/>
              <w:jc w:val="center"/>
              <w:rPr>
                <w:sz w:val="24"/>
                <w:szCs w:val="24"/>
              </w:rPr>
            </w:pPr>
            <w:r>
              <w:rPr>
                <w:rFonts w:hint="eastAsia"/>
                <w:sz w:val="24"/>
                <w:szCs w:val="24"/>
              </w:rPr>
              <w:t>3</w:t>
            </w:r>
          </w:p>
        </w:tc>
        <w:tc>
          <w:tcPr>
            <w:tcW w:w="1417" w:type="dxa"/>
            <w:vAlign w:val="center"/>
          </w:tcPr>
          <w:p w14:paraId="0F179D18" w14:textId="77777777" w:rsidR="00D65ECE" w:rsidRPr="00982F41" w:rsidRDefault="00D65ECE" w:rsidP="00352B3A">
            <w:pPr>
              <w:snapToGrid w:val="0"/>
              <w:spacing w:line="400" w:lineRule="atLeast"/>
              <w:jc w:val="center"/>
            </w:pPr>
          </w:p>
        </w:tc>
        <w:tc>
          <w:tcPr>
            <w:tcW w:w="2977" w:type="dxa"/>
            <w:vAlign w:val="center"/>
          </w:tcPr>
          <w:p w14:paraId="17F2629C" w14:textId="77777777" w:rsidR="00D65ECE" w:rsidRPr="00982F41" w:rsidRDefault="00D65ECE" w:rsidP="00352B3A">
            <w:pPr>
              <w:snapToGrid w:val="0"/>
              <w:spacing w:line="400" w:lineRule="atLeast"/>
              <w:jc w:val="center"/>
              <w:rPr>
                <w:sz w:val="24"/>
                <w:szCs w:val="24"/>
              </w:rPr>
            </w:pPr>
          </w:p>
        </w:tc>
        <w:tc>
          <w:tcPr>
            <w:tcW w:w="992" w:type="dxa"/>
            <w:vAlign w:val="center"/>
          </w:tcPr>
          <w:p w14:paraId="48BDB9B0" w14:textId="3C6EE21C" w:rsidR="00D65ECE" w:rsidRPr="00982F41" w:rsidRDefault="00D65ECE" w:rsidP="00352B3A">
            <w:pPr>
              <w:snapToGrid w:val="0"/>
              <w:spacing w:line="400" w:lineRule="atLeast"/>
              <w:jc w:val="center"/>
              <w:rPr>
                <w:sz w:val="24"/>
                <w:szCs w:val="24"/>
              </w:rPr>
            </w:pPr>
            <w:r>
              <w:rPr>
                <w:rFonts w:hint="eastAsia"/>
                <w:sz w:val="24"/>
                <w:szCs w:val="24"/>
              </w:rPr>
              <w:t>1</w:t>
            </w:r>
            <w:r>
              <w:rPr>
                <w:rFonts w:hint="eastAsia"/>
                <w:sz w:val="24"/>
                <w:szCs w:val="24"/>
              </w:rPr>
              <w:t>辆</w:t>
            </w:r>
          </w:p>
        </w:tc>
        <w:tc>
          <w:tcPr>
            <w:tcW w:w="1985" w:type="dxa"/>
            <w:vAlign w:val="center"/>
          </w:tcPr>
          <w:p w14:paraId="31896590" w14:textId="6D8F7436" w:rsidR="00D65ECE" w:rsidRPr="00982F41" w:rsidRDefault="00D65ECE" w:rsidP="00352B3A">
            <w:pPr>
              <w:snapToGrid w:val="0"/>
              <w:spacing w:line="400" w:lineRule="atLeast"/>
              <w:jc w:val="center"/>
              <w:rPr>
                <w:sz w:val="24"/>
                <w:szCs w:val="24"/>
              </w:rPr>
            </w:pPr>
            <w:r>
              <w:rPr>
                <w:rFonts w:hint="eastAsia"/>
                <w:sz w:val="24"/>
                <w:szCs w:val="24"/>
              </w:rPr>
              <w:t>电动货车</w:t>
            </w:r>
          </w:p>
        </w:tc>
      </w:tr>
    </w:tbl>
    <w:p w14:paraId="261C8D0B" w14:textId="77777777" w:rsidR="004B4721" w:rsidRPr="00982F41" w:rsidRDefault="004B4721" w:rsidP="00352B3A">
      <w:pPr>
        <w:snapToGrid w:val="0"/>
        <w:spacing w:line="400" w:lineRule="atLeast"/>
        <w:ind w:firstLine="480"/>
        <w:rPr>
          <w:sz w:val="24"/>
          <w:szCs w:val="24"/>
        </w:rPr>
      </w:pPr>
      <w:r w:rsidRPr="00982F41">
        <w:rPr>
          <w:sz w:val="24"/>
          <w:szCs w:val="24"/>
        </w:rPr>
        <w:t>（二）设备情况</w:t>
      </w:r>
    </w:p>
    <w:tbl>
      <w:tblPr>
        <w:tblStyle w:val="af7"/>
        <w:tblW w:w="8217" w:type="dxa"/>
        <w:jc w:val="center"/>
        <w:tblLook w:val="04A0" w:firstRow="1" w:lastRow="0" w:firstColumn="1" w:lastColumn="0" w:noHBand="0" w:noVBand="1"/>
      </w:tblPr>
      <w:tblGrid>
        <w:gridCol w:w="846"/>
        <w:gridCol w:w="1559"/>
        <w:gridCol w:w="2410"/>
        <w:gridCol w:w="1843"/>
        <w:gridCol w:w="1559"/>
      </w:tblGrid>
      <w:tr w:rsidR="00982F41" w:rsidRPr="00982F41" w14:paraId="57E8180B" w14:textId="77777777" w:rsidTr="00386F1F">
        <w:trPr>
          <w:jc w:val="center"/>
        </w:trPr>
        <w:tc>
          <w:tcPr>
            <w:tcW w:w="846" w:type="dxa"/>
            <w:vAlign w:val="center"/>
          </w:tcPr>
          <w:p w14:paraId="305BB64A" w14:textId="77777777" w:rsidR="004B4721" w:rsidRPr="00982F41" w:rsidRDefault="004B4721" w:rsidP="00352B3A">
            <w:pPr>
              <w:snapToGrid w:val="0"/>
              <w:spacing w:line="400" w:lineRule="atLeast"/>
              <w:jc w:val="center"/>
              <w:rPr>
                <w:sz w:val="24"/>
                <w:szCs w:val="24"/>
              </w:rPr>
            </w:pPr>
            <w:r w:rsidRPr="00982F41">
              <w:rPr>
                <w:sz w:val="24"/>
                <w:szCs w:val="24"/>
              </w:rPr>
              <w:t>序号</w:t>
            </w:r>
          </w:p>
        </w:tc>
        <w:tc>
          <w:tcPr>
            <w:tcW w:w="1559" w:type="dxa"/>
            <w:vAlign w:val="center"/>
          </w:tcPr>
          <w:p w14:paraId="496CFFD0" w14:textId="77777777" w:rsidR="004B4721" w:rsidRPr="00982F41" w:rsidRDefault="004B4721" w:rsidP="00352B3A">
            <w:pPr>
              <w:snapToGrid w:val="0"/>
              <w:spacing w:line="400" w:lineRule="atLeast"/>
              <w:jc w:val="center"/>
              <w:rPr>
                <w:sz w:val="24"/>
                <w:szCs w:val="24"/>
              </w:rPr>
            </w:pPr>
            <w:r w:rsidRPr="00982F41">
              <w:rPr>
                <w:rFonts w:hint="eastAsia"/>
                <w:sz w:val="24"/>
                <w:szCs w:val="24"/>
              </w:rPr>
              <w:t>名称</w:t>
            </w:r>
          </w:p>
        </w:tc>
        <w:tc>
          <w:tcPr>
            <w:tcW w:w="2410" w:type="dxa"/>
            <w:vAlign w:val="center"/>
          </w:tcPr>
          <w:p w14:paraId="759E9A9D" w14:textId="77777777" w:rsidR="004B4721" w:rsidRPr="00982F41" w:rsidRDefault="004B4721" w:rsidP="00352B3A">
            <w:pPr>
              <w:snapToGrid w:val="0"/>
              <w:spacing w:line="400" w:lineRule="atLeast"/>
              <w:jc w:val="center"/>
              <w:rPr>
                <w:sz w:val="24"/>
                <w:szCs w:val="24"/>
              </w:rPr>
            </w:pPr>
            <w:r w:rsidRPr="00982F41">
              <w:rPr>
                <w:sz w:val="24"/>
                <w:szCs w:val="24"/>
              </w:rPr>
              <w:t>型号</w:t>
            </w:r>
          </w:p>
        </w:tc>
        <w:tc>
          <w:tcPr>
            <w:tcW w:w="1843" w:type="dxa"/>
            <w:vAlign w:val="center"/>
          </w:tcPr>
          <w:p w14:paraId="609E60E2" w14:textId="77777777" w:rsidR="004B4721" w:rsidRPr="00982F41" w:rsidRDefault="004B4721" w:rsidP="00352B3A">
            <w:pPr>
              <w:snapToGrid w:val="0"/>
              <w:spacing w:line="400" w:lineRule="atLeast"/>
              <w:jc w:val="center"/>
              <w:rPr>
                <w:sz w:val="24"/>
                <w:szCs w:val="24"/>
              </w:rPr>
            </w:pPr>
            <w:r w:rsidRPr="00982F41">
              <w:rPr>
                <w:sz w:val="24"/>
                <w:szCs w:val="24"/>
              </w:rPr>
              <w:t>数量</w:t>
            </w:r>
          </w:p>
        </w:tc>
        <w:tc>
          <w:tcPr>
            <w:tcW w:w="1559" w:type="dxa"/>
            <w:vAlign w:val="center"/>
          </w:tcPr>
          <w:p w14:paraId="36F7B503" w14:textId="77777777" w:rsidR="004B4721" w:rsidRPr="00982F41" w:rsidRDefault="004B4721" w:rsidP="00352B3A">
            <w:pPr>
              <w:snapToGrid w:val="0"/>
              <w:spacing w:line="400" w:lineRule="atLeast"/>
              <w:jc w:val="center"/>
              <w:rPr>
                <w:sz w:val="24"/>
                <w:szCs w:val="24"/>
              </w:rPr>
            </w:pPr>
            <w:r w:rsidRPr="00982F41">
              <w:rPr>
                <w:sz w:val="24"/>
                <w:szCs w:val="24"/>
              </w:rPr>
              <w:t>备注</w:t>
            </w:r>
          </w:p>
        </w:tc>
      </w:tr>
      <w:tr w:rsidR="00982F41" w:rsidRPr="00982F41" w14:paraId="19651958" w14:textId="77777777" w:rsidTr="00386F1F">
        <w:trPr>
          <w:jc w:val="center"/>
        </w:trPr>
        <w:tc>
          <w:tcPr>
            <w:tcW w:w="846" w:type="dxa"/>
            <w:vAlign w:val="center"/>
          </w:tcPr>
          <w:p w14:paraId="7DEF43AC" w14:textId="77777777" w:rsidR="004B4721" w:rsidRPr="00982F41" w:rsidRDefault="004B4721" w:rsidP="00352B3A">
            <w:pPr>
              <w:snapToGrid w:val="0"/>
              <w:spacing w:line="400" w:lineRule="atLeast"/>
              <w:jc w:val="center"/>
              <w:rPr>
                <w:sz w:val="24"/>
                <w:szCs w:val="24"/>
              </w:rPr>
            </w:pPr>
            <w:r w:rsidRPr="00982F41">
              <w:rPr>
                <w:sz w:val="24"/>
                <w:szCs w:val="24"/>
              </w:rPr>
              <w:t>1</w:t>
            </w:r>
          </w:p>
        </w:tc>
        <w:tc>
          <w:tcPr>
            <w:tcW w:w="1559" w:type="dxa"/>
            <w:vAlign w:val="center"/>
          </w:tcPr>
          <w:p w14:paraId="5F0409FB" w14:textId="77777777" w:rsidR="004B4721" w:rsidRPr="00982F41" w:rsidRDefault="004B4721" w:rsidP="00352B3A">
            <w:pPr>
              <w:snapToGrid w:val="0"/>
              <w:spacing w:line="400" w:lineRule="atLeast"/>
              <w:jc w:val="center"/>
              <w:rPr>
                <w:sz w:val="24"/>
                <w:szCs w:val="24"/>
              </w:rPr>
            </w:pPr>
            <w:r w:rsidRPr="00982F41">
              <w:rPr>
                <w:sz w:val="24"/>
                <w:szCs w:val="24"/>
              </w:rPr>
              <w:t>打药机</w:t>
            </w:r>
          </w:p>
        </w:tc>
        <w:tc>
          <w:tcPr>
            <w:tcW w:w="2410" w:type="dxa"/>
            <w:vAlign w:val="center"/>
          </w:tcPr>
          <w:p w14:paraId="38FFBC9F" w14:textId="77777777" w:rsidR="004B4721" w:rsidRPr="00982F41" w:rsidRDefault="004B4721" w:rsidP="00352B3A">
            <w:pPr>
              <w:snapToGrid w:val="0"/>
              <w:spacing w:line="400" w:lineRule="atLeast"/>
              <w:jc w:val="center"/>
              <w:rPr>
                <w:sz w:val="24"/>
                <w:szCs w:val="24"/>
              </w:rPr>
            </w:pPr>
            <w:r w:rsidRPr="00982F41">
              <w:rPr>
                <w:sz w:val="24"/>
                <w:szCs w:val="24"/>
              </w:rPr>
              <w:t>WB34-35B</w:t>
            </w:r>
          </w:p>
        </w:tc>
        <w:tc>
          <w:tcPr>
            <w:tcW w:w="1843" w:type="dxa"/>
            <w:vAlign w:val="center"/>
          </w:tcPr>
          <w:p w14:paraId="45F402D1" w14:textId="77777777" w:rsidR="004B4721" w:rsidRPr="00982F41" w:rsidRDefault="004B4721" w:rsidP="00352B3A">
            <w:pPr>
              <w:snapToGrid w:val="0"/>
              <w:spacing w:line="400" w:lineRule="atLeast"/>
              <w:jc w:val="center"/>
              <w:rPr>
                <w:sz w:val="24"/>
                <w:szCs w:val="24"/>
              </w:rPr>
            </w:pPr>
            <w:r w:rsidRPr="00982F41">
              <w:rPr>
                <w:sz w:val="24"/>
                <w:szCs w:val="24"/>
              </w:rPr>
              <w:t>1</w:t>
            </w:r>
            <w:r w:rsidRPr="00982F41">
              <w:rPr>
                <w:sz w:val="24"/>
                <w:szCs w:val="24"/>
              </w:rPr>
              <w:t>台</w:t>
            </w:r>
          </w:p>
        </w:tc>
        <w:tc>
          <w:tcPr>
            <w:tcW w:w="1559" w:type="dxa"/>
            <w:vAlign w:val="center"/>
          </w:tcPr>
          <w:p w14:paraId="3D1CEAB6" w14:textId="77777777" w:rsidR="004B4721" w:rsidRPr="00982F41" w:rsidRDefault="004B4721" w:rsidP="00352B3A">
            <w:pPr>
              <w:snapToGrid w:val="0"/>
              <w:spacing w:line="400" w:lineRule="atLeast"/>
              <w:jc w:val="center"/>
              <w:rPr>
                <w:sz w:val="24"/>
                <w:szCs w:val="24"/>
              </w:rPr>
            </w:pPr>
          </w:p>
        </w:tc>
      </w:tr>
      <w:tr w:rsidR="00982F41" w:rsidRPr="00982F41" w14:paraId="68411768" w14:textId="77777777" w:rsidTr="00386F1F">
        <w:trPr>
          <w:jc w:val="center"/>
        </w:trPr>
        <w:tc>
          <w:tcPr>
            <w:tcW w:w="846" w:type="dxa"/>
            <w:vAlign w:val="center"/>
          </w:tcPr>
          <w:p w14:paraId="5689F48C" w14:textId="77777777" w:rsidR="004B4721" w:rsidRPr="00982F41" w:rsidRDefault="004B4721" w:rsidP="00352B3A">
            <w:pPr>
              <w:snapToGrid w:val="0"/>
              <w:spacing w:line="400" w:lineRule="atLeast"/>
              <w:jc w:val="center"/>
              <w:rPr>
                <w:sz w:val="24"/>
                <w:szCs w:val="24"/>
              </w:rPr>
            </w:pPr>
            <w:r w:rsidRPr="00982F41">
              <w:rPr>
                <w:sz w:val="24"/>
                <w:szCs w:val="24"/>
              </w:rPr>
              <w:t>2</w:t>
            </w:r>
          </w:p>
        </w:tc>
        <w:tc>
          <w:tcPr>
            <w:tcW w:w="1559" w:type="dxa"/>
            <w:vAlign w:val="center"/>
          </w:tcPr>
          <w:p w14:paraId="057785D1" w14:textId="77777777" w:rsidR="004B4721" w:rsidRPr="00982F41" w:rsidRDefault="004B4721" w:rsidP="00352B3A">
            <w:pPr>
              <w:snapToGrid w:val="0"/>
              <w:spacing w:line="400" w:lineRule="atLeast"/>
              <w:jc w:val="center"/>
              <w:rPr>
                <w:sz w:val="24"/>
                <w:szCs w:val="24"/>
              </w:rPr>
            </w:pPr>
            <w:r w:rsidRPr="00982F41">
              <w:rPr>
                <w:sz w:val="24"/>
                <w:szCs w:val="24"/>
              </w:rPr>
              <w:t>打药机</w:t>
            </w:r>
          </w:p>
        </w:tc>
        <w:tc>
          <w:tcPr>
            <w:tcW w:w="2410" w:type="dxa"/>
            <w:vAlign w:val="center"/>
          </w:tcPr>
          <w:p w14:paraId="55554611" w14:textId="77777777" w:rsidR="004B4721" w:rsidRPr="00982F41" w:rsidRDefault="004B4721" w:rsidP="00352B3A">
            <w:pPr>
              <w:snapToGrid w:val="0"/>
              <w:spacing w:line="400" w:lineRule="atLeast"/>
              <w:jc w:val="center"/>
              <w:rPr>
                <w:sz w:val="24"/>
                <w:szCs w:val="24"/>
              </w:rPr>
            </w:pPr>
            <w:r w:rsidRPr="00982F41">
              <w:rPr>
                <w:sz w:val="24"/>
                <w:szCs w:val="24"/>
              </w:rPr>
              <w:t>3WZ-160L</w:t>
            </w:r>
          </w:p>
        </w:tc>
        <w:tc>
          <w:tcPr>
            <w:tcW w:w="1843" w:type="dxa"/>
            <w:vAlign w:val="center"/>
          </w:tcPr>
          <w:p w14:paraId="436DDB48" w14:textId="77777777" w:rsidR="004B4721" w:rsidRPr="00982F41" w:rsidRDefault="004B4721" w:rsidP="00352B3A">
            <w:pPr>
              <w:snapToGrid w:val="0"/>
              <w:spacing w:line="400" w:lineRule="atLeast"/>
              <w:jc w:val="center"/>
              <w:rPr>
                <w:sz w:val="24"/>
                <w:szCs w:val="24"/>
              </w:rPr>
            </w:pPr>
            <w:r w:rsidRPr="00982F41">
              <w:rPr>
                <w:sz w:val="24"/>
                <w:szCs w:val="24"/>
              </w:rPr>
              <w:t>1</w:t>
            </w:r>
            <w:r w:rsidRPr="00982F41">
              <w:rPr>
                <w:sz w:val="24"/>
                <w:szCs w:val="24"/>
              </w:rPr>
              <w:t>台</w:t>
            </w:r>
          </w:p>
        </w:tc>
        <w:tc>
          <w:tcPr>
            <w:tcW w:w="1559" w:type="dxa"/>
            <w:vAlign w:val="center"/>
          </w:tcPr>
          <w:p w14:paraId="68824294" w14:textId="77777777" w:rsidR="004B4721" w:rsidRPr="00982F41" w:rsidRDefault="004B4721" w:rsidP="00352B3A">
            <w:pPr>
              <w:snapToGrid w:val="0"/>
              <w:spacing w:line="400" w:lineRule="atLeast"/>
              <w:jc w:val="center"/>
              <w:rPr>
                <w:sz w:val="24"/>
                <w:szCs w:val="24"/>
              </w:rPr>
            </w:pPr>
          </w:p>
        </w:tc>
      </w:tr>
      <w:tr w:rsidR="00982F41" w:rsidRPr="00982F41" w14:paraId="6D9D4D25" w14:textId="77777777" w:rsidTr="00386F1F">
        <w:trPr>
          <w:jc w:val="center"/>
        </w:trPr>
        <w:tc>
          <w:tcPr>
            <w:tcW w:w="846" w:type="dxa"/>
            <w:vAlign w:val="center"/>
          </w:tcPr>
          <w:p w14:paraId="242BE359" w14:textId="77777777" w:rsidR="004B4721" w:rsidRPr="00982F41" w:rsidRDefault="004B4721" w:rsidP="00352B3A">
            <w:pPr>
              <w:snapToGrid w:val="0"/>
              <w:spacing w:line="400" w:lineRule="atLeast"/>
              <w:jc w:val="center"/>
              <w:rPr>
                <w:sz w:val="24"/>
                <w:szCs w:val="24"/>
              </w:rPr>
            </w:pPr>
            <w:r w:rsidRPr="00982F41">
              <w:rPr>
                <w:sz w:val="24"/>
                <w:szCs w:val="24"/>
              </w:rPr>
              <w:t>3</w:t>
            </w:r>
          </w:p>
        </w:tc>
        <w:tc>
          <w:tcPr>
            <w:tcW w:w="1559" w:type="dxa"/>
            <w:vAlign w:val="center"/>
          </w:tcPr>
          <w:p w14:paraId="42BD9CC2" w14:textId="77777777" w:rsidR="004B4721" w:rsidRPr="00982F41" w:rsidRDefault="004B4721" w:rsidP="00352B3A">
            <w:pPr>
              <w:snapToGrid w:val="0"/>
              <w:spacing w:line="400" w:lineRule="atLeast"/>
              <w:jc w:val="center"/>
              <w:rPr>
                <w:sz w:val="24"/>
                <w:szCs w:val="24"/>
              </w:rPr>
            </w:pPr>
            <w:r w:rsidRPr="00982F41">
              <w:rPr>
                <w:sz w:val="24"/>
                <w:szCs w:val="24"/>
              </w:rPr>
              <w:t>剪枝机</w:t>
            </w:r>
          </w:p>
        </w:tc>
        <w:tc>
          <w:tcPr>
            <w:tcW w:w="2410" w:type="dxa"/>
            <w:vAlign w:val="center"/>
          </w:tcPr>
          <w:p w14:paraId="7F3386A1" w14:textId="77777777" w:rsidR="004B4721" w:rsidRPr="00982F41" w:rsidRDefault="004B4721" w:rsidP="00352B3A">
            <w:pPr>
              <w:snapToGrid w:val="0"/>
              <w:spacing w:line="400" w:lineRule="atLeast"/>
              <w:jc w:val="center"/>
              <w:rPr>
                <w:sz w:val="24"/>
                <w:szCs w:val="24"/>
              </w:rPr>
            </w:pPr>
            <w:r w:rsidRPr="00982F41">
              <w:rPr>
                <w:sz w:val="24"/>
                <w:szCs w:val="24"/>
              </w:rPr>
              <w:t>3M</w:t>
            </w:r>
          </w:p>
        </w:tc>
        <w:tc>
          <w:tcPr>
            <w:tcW w:w="1843" w:type="dxa"/>
            <w:vAlign w:val="center"/>
          </w:tcPr>
          <w:p w14:paraId="76C0CB9E" w14:textId="77777777" w:rsidR="004B4721" w:rsidRPr="00982F41" w:rsidRDefault="004B4721" w:rsidP="00352B3A">
            <w:pPr>
              <w:snapToGrid w:val="0"/>
              <w:spacing w:line="400" w:lineRule="atLeast"/>
              <w:jc w:val="center"/>
              <w:rPr>
                <w:sz w:val="24"/>
                <w:szCs w:val="24"/>
              </w:rPr>
            </w:pPr>
            <w:r w:rsidRPr="00982F41">
              <w:rPr>
                <w:sz w:val="24"/>
                <w:szCs w:val="24"/>
              </w:rPr>
              <w:t>1</w:t>
            </w:r>
            <w:r w:rsidRPr="00982F41">
              <w:rPr>
                <w:sz w:val="24"/>
                <w:szCs w:val="24"/>
              </w:rPr>
              <w:t>台</w:t>
            </w:r>
          </w:p>
        </w:tc>
        <w:tc>
          <w:tcPr>
            <w:tcW w:w="1559" w:type="dxa"/>
            <w:vAlign w:val="center"/>
          </w:tcPr>
          <w:p w14:paraId="5D50536C" w14:textId="77777777" w:rsidR="004B4721" w:rsidRPr="00982F41" w:rsidRDefault="004B4721" w:rsidP="00352B3A">
            <w:pPr>
              <w:snapToGrid w:val="0"/>
              <w:spacing w:line="400" w:lineRule="atLeast"/>
              <w:jc w:val="center"/>
              <w:rPr>
                <w:sz w:val="24"/>
                <w:szCs w:val="24"/>
              </w:rPr>
            </w:pPr>
          </w:p>
        </w:tc>
      </w:tr>
      <w:tr w:rsidR="00982F41" w:rsidRPr="00982F41" w14:paraId="4DD014C5" w14:textId="77777777" w:rsidTr="00386F1F">
        <w:trPr>
          <w:jc w:val="center"/>
        </w:trPr>
        <w:tc>
          <w:tcPr>
            <w:tcW w:w="846" w:type="dxa"/>
            <w:vAlign w:val="center"/>
          </w:tcPr>
          <w:p w14:paraId="46A56865" w14:textId="77777777" w:rsidR="004B4721" w:rsidRPr="00982F41" w:rsidRDefault="004B4721" w:rsidP="00352B3A">
            <w:pPr>
              <w:snapToGrid w:val="0"/>
              <w:spacing w:line="400" w:lineRule="atLeast"/>
              <w:jc w:val="center"/>
              <w:rPr>
                <w:sz w:val="24"/>
                <w:szCs w:val="24"/>
              </w:rPr>
            </w:pPr>
            <w:r w:rsidRPr="00982F41">
              <w:rPr>
                <w:sz w:val="24"/>
                <w:szCs w:val="24"/>
              </w:rPr>
              <w:t>4</w:t>
            </w:r>
          </w:p>
        </w:tc>
        <w:tc>
          <w:tcPr>
            <w:tcW w:w="1559" w:type="dxa"/>
            <w:vAlign w:val="center"/>
          </w:tcPr>
          <w:p w14:paraId="52A2D085" w14:textId="77777777" w:rsidR="004B4721" w:rsidRPr="00982F41" w:rsidRDefault="004B4721" w:rsidP="00352B3A">
            <w:pPr>
              <w:snapToGrid w:val="0"/>
              <w:spacing w:line="400" w:lineRule="atLeast"/>
              <w:jc w:val="center"/>
              <w:rPr>
                <w:sz w:val="24"/>
                <w:szCs w:val="24"/>
              </w:rPr>
            </w:pPr>
            <w:r w:rsidRPr="00982F41">
              <w:rPr>
                <w:sz w:val="24"/>
                <w:szCs w:val="24"/>
              </w:rPr>
              <w:t>割灌机</w:t>
            </w:r>
          </w:p>
        </w:tc>
        <w:tc>
          <w:tcPr>
            <w:tcW w:w="2410" w:type="dxa"/>
            <w:vAlign w:val="center"/>
          </w:tcPr>
          <w:p w14:paraId="4B265263" w14:textId="77777777" w:rsidR="004B4721" w:rsidRPr="00982F41" w:rsidRDefault="004B4721" w:rsidP="00352B3A">
            <w:pPr>
              <w:snapToGrid w:val="0"/>
              <w:spacing w:line="400" w:lineRule="atLeast"/>
              <w:jc w:val="center"/>
              <w:rPr>
                <w:sz w:val="24"/>
                <w:szCs w:val="24"/>
              </w:rPr>
            </w:pPr>
            <w:r w:rsidRPr="00982F41">
              <w:rPr>
                <w:sz w:val="24"/>
                <w:szCs w:val="24"/>
              </w:rPr>
              <w:t>三菱</w:t>
            </w:r>
            <w:r w:rsidRPr="00982F41">
              <w:rPr>
                <w:sz w:val="24"/>
                <w:szCs w:val="24"/>
              </w:rPr>
              <w:t>TB43</w:t>
            </w:r>
          </w:p>
        </w:tc>
        <w:tc>
          <w:tcPr>
            <w:tcW w:w="1843" w:type="dxa"/>
            <w:vAlign w:val="center"/>
          </w:tcPr>
          <w:p w14:paraId="1833722A" w14:textId="77777777" w:rsidR="004B4721" w:rsidRPr="00982F41" w:rsidRDefault="004B4721" w:rsidP="00352B3A">
            <w:pPr>
              <w:snapToGrid w:val="0"/>
              <w:spacing w:line="400" w:lineRule="atLeast"/>
              <w:jc w:val="center"/>
              <w:rPr>
                <w:sz w:val="24"/>
                <w:szCs w:val="24"/>
              </w:rPr>
            </w:pPr>
            <w:r w:rsidRPr="00982F41">
              <w:rPr>
                <w:sz w:val="24"/>
                <w:szCs w:val="24"/>
              </w:rPr>
              <w:t>6</w:t>
            </w:r>
            <w:r w:rsidRPr="00982F41">
              <w:rPr>
                <w:sz w:val="24"/>
                <w:szCs w:val="24"/>
              </w:rPr>
              <w:t>台</w:t>
            </w:r>
          </w:p>
        </w:tc>
        <w:tc>
          <w:tcPr>
            <w:tcW w:w="1559" w:type="dxa"/>
            <w:vAlign w:val="center"/>
          </w:tcPr>
          <w:p w14:paraId="08AF72B4" w14:textId="77777777" w:rsidR="004B4721" w:rsidRPr="00982F41" w:rsidRDefault="004B4721" w:rsidP="00352B3A">
            <w:pPr>
              <w:snapToGrid w:val="0"/>
              <w:spacing w:line="400" w:lineRule="atLeast"/>
              <w:jc w:val="center"/>
              <w:rPr>
                <w:sz w:val="24"/>
                <w:szCs w:val="24"/>
              </w:rPr>
            </w:pPr>
          </w:p>
        </w:tc>
      </w:tr>
      <w:tr w:rsidR="00982F41" w:rsidRPr="00982F41" w14:paraId="2ACA9F9A" w14:textId="77777777" w:rsidTr="00386F1F">
        <w:trPr>
          <w:jc w:val="center"/>
        </w:trPr>
        <w:tc>
          <w:tcPr>
            <w:tcW w:w="846" w:type="dxa"/>
            <w:vAlign w:val="center"/>
          </w:tcPr>
          <w:p w14:paraId="42B997F1" w14:textId="77777777" w:rsidR="004B4721" w:rsidRPr="00982F41" w:rsidRDefault="004B4721" w:rsidP="00352B3A">
            <w:pPr>
              <w:snapToGrid w:val="0"/>
              <w:spacing w:line="400" w:lineRule="atLeast"/>
              <w:jc w:val="center"/>
              <w:rPr>
                <w:sz w:val="24"/>
                <w:szCs w:val="24"/>
              </w:rPr>
            </w:pPr>
            <w:r w:rsidRPr="00982F41">
              <w:rPr>
                <w:sz w:val="24"/>
                <w:szCs w:val="24"/>
              </w:rPr>
              <w:t>5</w:t>
            </w:r>
          </w:p>
        </w:tc>
        <w:tc>
          <w:tcPr>
            <w:tcW w:w="1559" w:type="dxa"/>
            <w:vAlign w:val="center"/>
          </w:tcPr>
          <w:p w14:paraId="6506D23D" w14:textId="77777777" w:rsidR="004B4721" w:rsidRPr="00982F41" w:rsidRDefault="004B4721" w:rsidP="00352B3A">
            <w:pPr>
              <w:snapToGrid w:val="0"/>
              <w:spacing w:line="400" w:lineRule="atLeast"/>
              <w:jc w:val="center"/>
              <w:rPr>
                <w:sz w:val="24"/>
                <w:szCs w:val="24"/>
              </w:rPr>
            </w:pPr>
            <w:r w:rsidRPr="00982F41">
              <w:rPr>
                <w:sz w:val="24"/>
                <w:szCs w:val="24"/>
              </w:rPr>
              <w:t>排灌水泵</w:t>
            </w:r>
          </w:p>
        </w:tc>
        <w:tc>
          <w:tcPr>
            <w:tcW w:w="2410" w:type="dxa"/>
            <w:vAlign w:val="center"/>
          </w:tcPr>
          <w:p w14:paraId="51BC5842" w14:textId="77777777" w:rsidR="004B4721" w:rsidRPr="00982F41" w:rsidRDefault="004B4721" w:rsidP="00352B3A">
            <w:pPr>
              <w:snapToGrid w:val="0"/>
              <w:spacing w:line="400" w:lineRule="atLeast"/>
              <w:jc w:val="center"/>
              <w:rPr>
                <w:sz w:val="24"/>
                <w:szCs w:val="24"/>
              </w:rPr>
            </w:pPr>
            <w:r w:rsidRPr="00982F41">
              <w:rPr>
                <w:sz w:val="24"/>
                <w:szCs w:val="24"/>
              </w:rPr>
              <w:t>本田</w:t>
            </w:r>
          </w:p>
        </w:tc>
        <w:tc>
          <w:tcPr>
            <w:tcW w:w="1843" w:type="dxa"/>
            <w:vAlign w:val="center"/>
          </w:tcPr>
          <w:p w14:paraId="4192BD9C" w14:textId="77777777" w:rsidR="004B4721" w:rsidRPr="00982F41" w:rsidRDefault="004B4721" w:rsidP="00352B3A">
            <w:pPr>
              <w:snapToGrid w:val="0"/>
              <w:spacing w:line="400" w:lineRule="atLeast"/>
              <w:jc w:val="center"/>
              <w:rPr>
                <w:sz w:val="24"/>
                <w:szCs w:val="24"/>
              </w:rPr>
            </w:pPr>
            <w:r w:rsidRPr="00982F41">
              <w:rPr>
                <w:sz w:val="24"/>
                <w:szCs w:val="24"/>
              </w:rPr>
              <w:t>1</w:t>
            </w:r>
            <w:r w:rsidRPr="00982F41">
              <w:rPr>
                <w:sz w:val="24"/>
                <w:szCs w:val="24"/>
              </w:rPr>
              <w:t>台</w:t>
            </w:r>
          </w:p>
        </w:tc>
        <w:tc>
          <w:tcPr>
            <w:tcW w:w="1559" w:type="dxa"/>
            <w:vAlign w:val="center"/>
          </w:tcPr>
          <w:p w14:paraId="3580D726" w14:textId="77777777" w:rsidR="004B4721" w:rsidRPr="00982F41" w:rsidRDefault="004B4721" w:rsidP="00352B3A">
            <w:pPr>
              <w:snapToGrid w:val="0"/>
              <w:spacing w:line="400" w:lineRule="atLeast"/>
              <w:jc w:val="center"/>
              <w:rPr>
                <w:sz w:val="24"/>
                <w:szCs w:val="24"/>
              </w:rPr>
            </w:pPr>
          </w:p>
        </w:tc>
      </w:tr>
      <w:tr w:rsidR="00982F41" w:rsidRPr="00982F41" w14:paraId="5F1DCFD7" w14:textId="77777777" w:rsidTr="00386F1F">
        <w:trPr>
          <w:jc w:val="center"/>
        </w:trPr>
        <w:tc>
          <w:tcPr>
            <w:tcW w:w="846" w:type="dxa"/>
            <w:vAlign w:val="center"/>
          </w:tcPr>
          <w:p w14:paraId="3A59A5C5" w14:textId="77777777" w:rsidR="004B4721" w:rsidRPr="00982F41" w:rsidRDefault="004B4721" w:rsidP="00352B3A">
            <w:pPr>
              <w:snapToGrid w:val="0"/>
              <w:spacing w:line="400" w:lineRule="atLeast"/>
              <w:jc w:val="center"/>
              <w:rPr>
                <w:sz w:val="24"/>
                <w:szCs w:val="24"/>
              </w:rPr>
            </w:pPr>
            <w:r w:rsidRPr="00982F41">
              <w:rPr>
                <w:sz w:val="24"/>
                <w:szCs w:val="24"/>
              </w:rPr>
              <w:t>6</w:t>
            </w:r>
          </w:p>
        </w:tc>
        <w:tc>
          <w:tcPr>
            <w:tcW w:w="1559" w:type="dxa"/>
            <w:vAlign w:val="center"/>
          </w:tcPr>
          <w:p w14:paraId="1C3953B4" w14:textId="77777777" w:rsidR="004B4721" w:rsidRPr="00982F41" w:rsidRDefault="004B4721" w:rsidP="00352B3A">
            <w:pPr>
              <w:snapToGrid w:val="0"/>
              <w:spacing w:line="400" w:lineRule="atLeast"/>
              <w:jc w:val="center"/>
              <w:rPr>
                <w:sz w:val="24"/>
                <w:szCs w:val="24"/>
              </w:rPr>
            </w:pPr>
            <w:r w:rsidRPr="00982F41">
              <w:rPr>
                <w:sz w:val="24"/>
                <w:szCs w:val="24"/>
              </w:rPr>
              <w:t>草坪修剪机</w:t>
            </w:r>
          </w:p>
        </w:tc>
        <w:tc>
          <w:tcPr>
            <w:tcW w:w="2410" w:type="dxa"/>
            <w:vAlign w:val="center"/>
          </w:tcPr>
          <w:p w14:paraId="5E4CF1C3" w14:textId="77777777" w:rsidR="004B4721" w:rsidRPr="00982F41" w:rsidRDefault="004B4721" w:rsidP="00352B3A">
            <w:pPr>
              <w:snapToGrid w:val="0"/>
              <w:spacing w:line="400" w:lineRule="atLeast"/>
              <w:jc w:val="center"/>
              <w:rPr>
                <w:sz w:val="24"/>
                <w:szCs w:val="24"/>
              </w:rPr>
            </w:pPr>
            <w:r w:rsidRPr="00982F41">
              <w:rPr>
                <w:sz w:val="24"/>
                <w:szCs w:val="24"/>
              </w:rPr>
              <w:t>本田</w:t>
            </w:r>
          </w:p>
        </w:tc>
        <w:tc>
          <w:tcPr>
            <w:tcW w:w="1843" w:type="dxa"/>
            <w:vAlign w:val="center"/>
          </w:tcPr>
          <w:p w14:paraId="48E3A9B8" w14:textId="77777777" w:rsidR="004B4721" w:rsidRPr="00982F41" w:rsidRDefault="004B4721" w:rsidP="00352B3A">
            <w:pPr>
              <w:snapToGrid w:val="0"/>
              <w:spacing w:line="400" w:lineRule="atLeast"/>
              <w:jc w:val="center"/>
              <w:rPr>
                <w:sz w:val="24"/>
                <w:szCs w:val="24"/>
              </w:rPr>
            </w:pPr>
            <w:r w:rsidRPr="00982F41">
              <w:rPr>
                <w:sz w:val="24"/>
                <w:szCs w:val="24"/>
              </w:rPr>
              <w:t>3</w:t>
            </w:r>
            <w:r w:rsidRPr="00982F41">
              <w:rPr>
                <w:sz w:val="24"/>
                <w:szCs w:val="24"/>
              </w:rPr>
              <w:t>台</w:t>
            </w:r>
          </w:p>
        </w:tc>
        <w:tc>
          <w:tcPr>
            <w:tcW w:w="1559" w:type="dxa"/>
            <w:vAlign w:val="center"/>
          </w:tcPr>
          <w:p w14:paraId="60F2D68D" w14:textId="77777777" w:rsidR="004B4721" w:rsidRPr="00982F41" w:rsidRDefault="004B4721" w:rsidP="00352B3A">
            <w:pPr>
              <w:snapToGrid w:val="0"/>
              <w:spacing w:line="400" w:lineRule="atLeast"/>
              <w:jc w:val="center"/>
              <w:rPr>
                <w:sz w:val="24"/>
                <w:szCs w:val="24"/>
              </w:rPr>
            </w:pPr>
          </w:p>
        </w:tc>
      </w:tr>
      <w:tr w:rsidR="00982F41" w:rsidRPr="00982F41" w14:paraId="2A0B49C4" w14:textId="77777777" w:rsidTr="00386F1F">
        <w:trPr>
          <w:jc w:val="center"/>
        </w:trPr>
        <w:tc>
          <w:tcPr>
            <w:tcW w:w="846" w:type="dxa"/>
            <w:vAlign w:val="center"/>
          </w:tcPr>
          <w:p w14:paraId="15BB452C" w14:textId="77777777" w:rsidR="004B4721" w:rsidRPr="00982F41" w:rsidRDefault="004B4721" w:rsidP="00352B3A">
            <w:pPr>
              <w:snapToGrid w:val="0"/>
              <w:spacing w:line="400" w:lineRule="atLeast"/>
              <w:jc w:val="center"/>
              <w:rPr>
                <w:sz w:val="24"/>
                <w:szCs w:val="24"/>
              </w:rPr>
            </w:pPr>
            <w:r w:rsidRPr="00982F41">
              <w:rPr>
                <w:sz w:val="24"/>
                <w:szCs w:val="24"/>
              </w:rPr>
              <w:t>7</w:t>
            </w:r>
          </w:p>
        </w:tc>
        <w:tc>
          <w:tcPr>
            <w:tcW w:w="1559" w:type="dxa"/>
            <w:vAlign w:val="center"/>
          </w:tcPr>
          <w:p w14:paraId="4C596933" w14:textId="77777777" w:rsidR="004B4721" w:rsidRPr="00982F41" w:rsidRDefault="004B4721" w:rsidP="00352B3A">
            <w:pPr>
              <w:snapToGrid w:val="0"/>
              <w:spacing w:line="400" w:lineRule="atLeast"/>
              <w:jc w:val="center"/>
              <w:rPr>
                <w:sz w:val="24"/>
                <w:szCs w:val="24"/>
              </w:rPr>
            </w:pPr>
            <w:r w:rsidRPr="00982F41">
              <w:rPr>
                <w:sz w:val="24"/>
                <w:szCs w:val="24"/>
              </w:rPr>
              <w:t>绿篱修剪机</w:t>
            </w:r>
          </w:p>
        </w:tc>
        <w:tc>
          <w:tcPr>
            <w:tcW w:w="2410" w:type="dxa"/>
            <w:vAlign w:val="center"/>
          </w:tcPr>
          <w:p w14:paraId="1D25968E" w14:textId="77777777" w:rsidR="004B4721" w:rsidRPr="00982F41" w:rsidRDefault="004B4721" w:rsidP="00352B3A">
            <w:pPr>
              <w:snapToGrid w:val="0"/>
              <w:spacing w:line="400" w:lineRule="atLeast"/>
              <w:jc w:val="center"/>
              <w:rPr>
                <w:sz w:val="24"/>
                <w:szCs w:val="24"/>
              </w:rPr>
            </w:pPr>
            <w:r w:rsidRPr="00982F41">
              <w:rPr>
                <w:sz w:val="24"/>
                <w:szCs w:val="24"/>
              </w:rPr>
              <w:t>日本小松</w:t>
            </w:r>
            <w:r w:rsidRPr="00982F41">
              <w:rPr>
                <w:sz w:val="24"/>
                <w:szCs w:val="24"/>
              </w:rPr>
              <w:t>CHTZ6010</w:t>
            </w:r>
          </w:p>
        </w:tc>
        <w:tc>
          <w:tcPr>
            <w:tcW w:w="1843" w:type="dxa"/>
            <w:vAlign w:val="center"/>
          </w:tcPr>
          <w:p w14:paraId="460D94EF" w14:textId="77777777" w:rsidR="004B4721" w:rsidRPr="00982F41" w:rsidRDefault="004B4721" w:rsidP="00352B3A">
            <w:pPr>
              <w:snapToGrid w:val="0"/>
              <w:spacing w:line="400" w:lineRule="atLeast"/>
              <w:jc w:val="center"/>
              <w:rPr>
                <w:sz w:val="24"/>
                <w:szCs w:val="24"/>
              </w:rPr>
            </w:pPr>
            <w:r w:rsidRPr="00982F41">
              <w:rPr>
                <w:sz w:val="24"/>
                <w:szCs w:val="24"/>
              </w:rPr>
              <w:t>1</w:t>
            </w:r>
            <w:r w:rsidRPr="00982F41">
              <w:rPr>
                <w:sz w:val="24"/>
                <w:szCs w:val="24"/>
              </w:rPr>
              <w:t>台</w:t>
            </w:r>
          </w:p>
        </w:tc>
        <w:tc>
          <w:tcPr>
            <w:tcW w:w="1559" w:type="dxa"/>
            <w:vAlign w:val="center"/>
          </w:tcPr>
          <w:p w14:paraId="12177C61" w14:textId="77777777" w:rsidR="004B4721" w:rsidRPr="00982F41" w:rsidRDefault="004B4721" w:rsidP="00352B3A">
            <w:pPr>
              <w:snapToGrid w:val="0"/>
              <w:spacing w:line="400" w:lineRule="atLeast"/>
              <w:jc w:val="center"/>
              <w:rPr>
                <w:sz w:val="24"/>
                <w:szCs w:val="24"/>
              </w:rPr>
            </w:pPr>
          </w:p>
        </w:tc>
      </w:tr>
      <w:tr w:rsidR="00982F41" w:rsidRPr="00982F41" w14:paraId="48375447" w14:textId="77777777" w:rsidTr="00386F1F">
        <w:trPr>
          <w:jc w:val="center"/>
        </w:trPr>
        <w:tc>
          <w:tcPr>
            <w:tcW w:w="846" w:type="dxa"/>
            <w:vAlign w:val="center"/>
          </w:tcPr>
          <w:p w14:paraId="0E19A458" w14:textId="77777777" w:rsidR="004B4721" w:rsidRPr="00982F41" w:rsidRDefault="004B4721" w:rsidP="00352B3A">
            <w:pPr>
              <w:snapToGrid w:val="0"/>
              <w:spacing w:line="400" w:lineRule="atLeast"/>
              <w:jc w:val="center"/>
              <w:rPr>
                <w:sz w:val="24"/>
                <w:szCs w:val="24"/>
              </w:rPr>
            </w:pPr>
            <w:r w:rsidRPr="00982F41">
              <w:rPr>
                <w:sz w:val="24"/>
                <w:szCs w:val="24"/>
              </w:rPr>
              <w:t>8</w:t>
            </w:r>
          </w:p>
        </w:tc>
        <w:tc>
          <w:tcPr>
            <w:tcW w:w="1559" w:type="dxa"/>
            <w:vAlign w:val="center"/>
          </w:tcPr>
          <w:p w14:paraId="08C28A08" w14:textId="77777777" w:rsidR="004B4721" w:rsidRPr="00982F41" w:rsidRDefault="004B4721" w:rsidP="00352B3A">
            <w:pPr>
              <w:snapToGrid w:val="0"/>
              <w:spacing w:line="400" w:lineRule="atLeast"/>
              <w:jc w:val="center"/>
              <w:rPr>
                <w:sz w:val="24"/>
                <w:szCs w:val="24"/>
              </w:rPr>
            </w:pPr>
            <w:r w:rsidRPr="00982F41">
              <w:rPr>
                <w:sz w:val="24"/>
                <w:szCs w:val="24"/>
              </w:rPr>
              <w:t>粉碎机</w:t>
            </w:r>
          </w:p>
        </w:tc>
        <w:tc>
          <w:tcPr>
            <w:tcW w:w="2410" w:type="dxa"/>
            <w:vAlign w:val="center"/>
          </w:tcPr>
          <w:p w14:paraId="2A360204" w14:textId="77777777" w:rsidR="004B4721" w:rsidRPr="00982F41" w:rsidRDefault="004B4721" w:rsidP="00352B3A">
            <w:pPr>
              <w:snapToGrid w:val="0"/>
              <w:spacing w:line="400" w:lineRule="atLeast"/>
              <w:jc w:val="center"/>
              <w:rPr>
                <w:sz w:val="24"/>
                <w:szCs w:val="24"/>
              </w:rPr>
            </w:pPr>
            <w:r w:rsidRPr="00982F41">
              <w:rPr>
                <w:sz w:val="24"/>
                <w:szCs w:val="24"/>
              </w:rPr>
              <w:t>WBSH8013H</w:t>
            </w:r>
          </w:p>
        </w:tc>
        <w:tc>
          <w:tcPr>
            <w:tcW w:w="1843" w:type="dxa"/>
            <w:vAlign w:val="center"/>
          </w:tcPr>
          <w:p w14:paraId="74F81443" w14:textId="77777777" w:rsidR="004B4721" w:rsidRPr="00982F41" w:rsidRDefault="004B4721" w:rsidP="00352B3A">
            <w:pPr>
              <w:snapToGrid w:val="0"/>
              <w:spacing w:line="400" w:lineRule="atLeast"/>
              <w:jc w:val="center"/>
              <w:rPr>
                <w:sz w:val="24"/>
                <w:szCs w:val="24"/>
              </w:rPr>
            </w:pPr>
            <w:r w:rsidRPr="00982F41">
              <w:rPr>
                <w:sz w:val="24"/>
                <w:szCs w:val="24"/>
              </w:rPr>
              <w:t>1</w:t>
            </w:r>
            <w:r w:rsidRPr="00982F41">
              <w:rPr>
                <w:sz w:val="24"/>
                <w:szCs w:val="24"/>
              </w:rPr>
              <w:t>台</w:t>
            </w:r>
          </w:p>
        </w:tc>
        <w:tc>
          <w:tcPr>
            <w:tcW w:w="1559" w:type="dxa"/>
            <w:vAlign w:val="center"/>
          </w:tcPr>
          <w:p w14:paraId="6C2E531C" w14:textId="77777777" w:rsidR="004B4721" w:rsidRPr="00982F41" w:rsidRDefault="004B4721" w:rsidP="00352B3A">
            <w:pPr>
              <w:snapToGrid w:val="0"/>
              <w:spacing w:line="400" w:lineRule="atLeast"/>
              <w:jc w:val="center"/>
              <w:rPr>
                <w:sz w:val="24"/>
                <w:szCs w:val="24"/>
              </w:rPr>
            </w:pPr>
          </w:p>
        </w:tc>
      </w:tr>
      <w:tr w:rsidR="00982F41" w:rsidRPr="00982F41" w14:paraId="379BFB1A" w14:textId="77777777" w:rsidTr="00386F1F">
        <w:trPr>
          <w:jc w:val="center"/>
        </w:trPr>
        <w:tc>
          <w:tcPr>
            <w:tcW w:w="846" w:type="dxa"/>
            <w:vAlign w:val="center"/>
          </w:tcPr>
          <w:p w14:paraId="0DA9126B" w14:textId="77777777" w:rsidR="004B4721" w:rsidRPr="00982F41" w:rsidRDefault="004B4721" w:rsidP="00352B3A">
            <w:pPr>
              <w:snapToGrid w:val="0"/>
              <w:spacing w:line="400" w:lineRule="atLeast"/>
              <w:jc w:val="center"/>
              <w:rPr>
                <w:sz w:val="24"/>
                <w:szCs w:val="24"/>
              </w:rPr>
            </w:pPr>
            <w:r w:rsidRPr="00982F41">
              <w:rPr>
                <w:sz w:val="24"/>
                <w:szCs w:val="24"/>
              </w:rPr>
              <w:t>9</w:t>
            </w:r>
          </w:p>
        </w:tc>
        <w:tc>
          <w:tcPr>
            <w:tcW w:w="1559" w:type="dxa"/>
            <w:vAlign w:val="center"/>
          </w:tcPr>
          <w:p w14:paraId="2A34588E" w14:textId="77777777" w:rsidR="004B4721" w:rsidRPr="00982F41" w:rsidRDefault="004B4721" w:rsidP="00352B3A">
            <w:pPr>
              <w:snapToGrid w:val="0"/>
              <w:spacing w:line="400" w:lineRule="atLeast"/>
              <w:jc w:val="center"/>
              <w:rPr>
                <w:sz w:val="24"/>
                <w:szCs w:val="24"/>
              </w:rPr>
            </w:pPr>
            <w:r w:rsidRPr="00982F41">
              <w:rPr>
                <w:sz w:val="24"/>
                <w:szCs w:val="24"/>
              </w:rPr>
              <w:t>污水泵</w:t>
            </w:r>
          </w:p>
        </w:tc>
        <w:tc>
          <w:tcPr>
            <w:tcW w:w="2410" w:type="dxa"/>
            <w:vAlign w:val="center"/>
          </w:tcPr>
          <w:p w14:paraId="35361694" w14:textId="77777777" w:rsidR="004B4721" w:rsidRPr="00982F41" w:rsidRDefault="004B4721" w:rsidP="00352B3A">
            <w:pPr>
              <w:snapToGrid w:val="0"/>
              <w:spacing w:line="400" w:lineRule="atLeast"/>
              <w:jc w:val="center"/>
              <w:rPr>
                <w:sz w:val="24"/>
                <w:szCs w:val="24"/>
              </w:rPr>
            </w:pPr>
            <w:r w:rsidRPr="00982F41">
              <w:rPr>
                <w:sz w:val="24"/>
                <w:szCs w:val="24"/>
              </w:rPr>
              <w:t>WQ10-50-3</w:t>
            </w:r>
          </w:p>
        </w:tc>
        <w:tc>
          <w:tcPr>
            <w:tcW w:w="1843" w:type="dxa"/>
            <w:vAlign w:val="center"/>
          </w:tcPr>
          <w:p w14:paraId="770D012E" w14:textId="77777777" w:rsidR="004B4721" w:rsidRPr="00982F41" w:rsidRDefault="004B4721" w:rsidP="00352B3A">
            <w:pPr>
              <w:snapToGrid w:val="0"/>
              <w:spacing w:line="400" w:lineRule="atLeast"/>
              <w:jc w:val="center"/>
              <w:rPr>
                <w:sz w:val="24"/>
                <w:szCs w:val="24"/>
              </w:rPr>
            </w:pPr>
            <w:r w:rsidRPr="00982F41">
              <w:rPr>
                <w:sz w:val="24"/>
                <w:szCs w:val="24"/>
              </w:rPr>
              <w:t>1</w:t>
            </w:r>
            <w:r w:rsidRPr="00982F41">
              <w:rPr>
                <w:sz w:val="24"/>
                <w:szCs w:val="24"/>
              </w:rPr>
              <w:t>台</w:t>
            </w:r>
          </w:p>
        </w:tc>
        <w:tc>
          <w:tcPr>
            <w:tcW w:w="1559" w:type="dxa"/>
            <w:vAlign w:val="center"/>
          </w:tcPr>
          <w:p w14:paraId="48F3449C" w14:textId="77777777" w:rsidR="004B4721" w:rsidRPr="00982F41" w:rsidRDefault="004B4721" w:rsidP="00352B3A">
            <w:pPr>
              <w:snapToGrid w:val="0"/>
              <w:spacing w:line="400" w:lineRule="atLeast"/>
              <w:jc w:val="center"/>
              <w:rPr>
                <w:sz w:val="24"/>
                <w:szCs w:val="24"/>
              </w:rPr>
            </w:pPr>
          </w:p>
        </w:tc>
      </w:tr>
    </w:tbl>
    <w:p w14:paraId="75FCD388" w14:textId="77777777" w:rsidR="004B4721" w:rsidRPr="00982F41" w:rsidRDefault="004B4721" w:rsidP="00352B3A">
      <w:pPr>
        <w:snapToGrid w:val="0"/>
        <w:spacing w:line="400" w:lineRule="atLeast"/>
        <w:ind w:firstLine="480"/>
        <w:rPr>
          <w:sz w:val="24"/>
          <w:szCs w:val="24"/>
        </w:rPr>
      </w:pPr>
      <w:r w:rsidRPr="00982F41">
        <w:rPr>
          <w:sz w:val="24"/>
          <w:szCs w:val="24"/>
        </w:rPr>
        <w:t>二、借用费用、期限</w:t>
      </w:r>
    </w:p>
    <w:p w14:paraId="7F4C065B" w14:textId="5A7B8E7A" w:rsidR="004B4721" w:rsidRPr="00982F41" w:rsidRDefault="004B4721" w:rsidP="00352B3A">
      <w:pPr>
        <w:snapToGrid w:val="0"/>
        <w:spacing w:line="400" w:lineRule="atLeast"/>
        <w:ind w:firstLine="480"/>
        <w:rPr>
          <w:sz w:val="24"/>
          <w:szCs w:val="24"/>
        </w:rPr>
      </w:pPr>
      <w:r w:rsidRPr="00982F41">
        <w:rPr>
          <w:sz w:val="24"/>
          <w:szCs w:val="24"/>
        </w:rPr>
        <w:t>1</w:t>
      </w:r>
      <w:r w:rsidRPr="00982F41">
        <w:rPr>
          <w:sz w:val="24"/>
          <w:szCs w:val="24"/>
        </w:rPr>
        <w:t>、乙方需向甲方缴纳车辆、设备维护费，金额为</w:t>
      </w:r>
      <w:r w:rsidRPr="00982F41">
        <w:rPr>
          <w:sz w:val="24"/>
          <w:szCs w:val="24"/>
          <w:u w:val="single"/>
        </w:rPr>
        <w:t>每月人民币壹仟</w:t>
      </w:r>
      <w:r w:rsidR="00D65ECE">
        <w:rPr>
          <w:rFonts w:hint="eastAsia"/>
          <w:sz w:val="24"/>
          <w:szCs w:val="24"/>
          <w:u w:val="single"/>
        </w:rPr>
        <w:t>柒</w:t>
      </w:r>
      <w:r w:rsidRPr="00982F41">
        <w:rPr>
          <w:sz w:val="24"/>
          <w:szCs w:val="24"/>
          <w:u w:val="single"/>
        </w:rPr>
        <w:t>佰伍拾元（</w:t>
      </w:r>
      <w:r w:rsidRPr="00982F41">
        <w:rPr>
          <w:sz w:val="24"/>
          <w:szCs w:val="24"/>
          <w:u w:val="single"/>
        </w:rPr>
        <w:t>¥</w:t>
      </w:r>
      <w:r w:rsidR="00D65ECE" w:rsidRPr="00982F41">
        <w:rPr>
          <w:sz w:val="24"/>
          <w:szCs w:val="24"/>
          <w:u w:val="single"/>
        </w:rPr>
        <w:t>1</w:t>
      </w:r>
      <w:r w:rsidR="00D65ECE">
        <w:rPr>
          <w:rFonts w:hint="eastAsia"/>
          <w:sz w:val="24"/>
          <w:szCs w:val="24"/>
          <w:u w:val="single"/>
        </w:rPr>
        <w:t>7</w:t>
      </w:r>
      <w:r w:rsidR="00D65ECE" w:rsidRPr="00982F41">
        <w:rPr>
          <w:sz w:val="24"/>
          <w:szCs w:val="24"/>
          <w:u w:val="single"/>
        </w:rPr>
        <w:t>50</w:t>
      </w:r>
      <w:r w:rsidRPr="00982F41">
        <w:rPr>
          <w:sz w:val="24"/>
          <w:szCs w:val="24"/>
          <w:u w:val="single"/>
        </w:rPr>
        <w:t>.00</w:t>
      </w:r>
      <w:r w:rsidRPr="00982F41">
        <w:rPr>
          <w:sz w:val="24"/>
          <w:szCs w:val="24"/>
          <w:u w:val="single"/>
        </w:rPr>
        <w:t>）</w:t>
      </w:r>
      <w:r w:rsidRPr="00982F41">
        <w:rPr>
          <w:sz w:val="24"/>
          <w:szCs w:val="24"/>
        </w:rPr>
        <w:t>，该费用在甲方向乙方支付委托管理费用时扣除。</w:t>
      </w:r>
    </w:p>
    <w:p w14:paraId="229CDE4D" w14:textId="25319501" w:rsidR="004B4721" w:rsidRPr="00982F41" w:rsidRDefault="004B4721" w:rsidP="00352B3A">
      <w:pPr>
        <w:snapToGrid w:val="0"/>
        <w:spacing w:line="400" w:lineRule="atLeast"/>
        <w:ind w:firstLine="480"/>
        <w:rPr>
          <w:sz w:val="24"/>
          <w:szCs w:val="24"/>
        </w:rPr>
      </w:pPr>
      <w:r w:rsidRPr="00982F41">
        <w:rPr>
          <w:sz w:val="24"/>
          <w:szCs w:val="24"/>
        </w:rPr>
        <w:t>2</w:t>
      </w:r>
      <w:r w:rsidRPr="00982F41">
        <w:rPr>
          <w:sz w:val="24"/>
          <w:szCs w:val="24"/>
        </w:rPr>
        <w:t>、车辆、设备借用期限参照南京审计大学浦口校区绿化养护服务合同期限，即自</w:t>
      </w:r>
      <w:r w:rsidRPr="00982F41">
        <w:rPr>
          <w:sz w:val="24"/>
          <w:szCs w:val="24"/>
          <w:u w:val="single"/>
        </w:rPr>
        <w:t>2025</w:t>
      </w:r>
      <w:r w:rsidRPr="00982F41">
        <w:rPr>
          <w:sz w:val="24"/>
          <w:szCs w:val="24"/>
        </w:rPr>
        <w:t>年</w:t>
      </w:r>
      <w:r w:rsidRPr="00982F41">
        <w:rPr>
          <w:sz w:val="24"/>
          <w:szCs w:val="24"/>
          <w:u w:val="single"/>
        </w:rPr>
        <w:t xml:space="preserve">   </w:t>
      </w:r>
      <w:r w:rsidRPr="00982F41">
        <w:rPr>
          <w:sz w:val="24"/>
          <w:szCs w:val="24"/>
        </w:rPr>
        <w:t>月</w:t>
      </w:r>
      <w:r w:rsidRPr="00982F41">
        <w:rPr>
          <w:sz w:val="24"/>
          <w:szCs w:val="24"/>
          <w:u w:val="single"/>
        </w:rPr>
        <w:t xml:space="preserve">   </w:t>
      </w:r>
      <w:r w:rsidRPr="00982F41">
        <w:rPr>
          <w:sz w:val="24"/>
          <w:szCs w:val="24"/>
        </w:rPr>
        <w:t>日至</w:t>
      </w:r>
      <w:r w:rsidRPr="00982F41">
        <w:rPr>
          <w:sz w:val="24"/>
          <w:szCs w:val="24"/>
          <w:u w:val="single"/>
        </w:rPr>
        <w:t>2028</w:t>
      </w:r>
      <w:r w:rsidRPr="00982F41">
        <w:rPr>
          <w:sz w:val="24"/>
          <w:szCs w:val="24"/>
        </w:rPr>
        <w:t>年</w:t>
      </w:r>
      <w:r w:rsidRPr="00982F41">
        <w:rPr>
          <w:sz w:val="24"/>
          <w:szCs w:val="24"/>
          <w:u w:val="single"/>
        </w:rPr>
        <w:t xml:space="preserve"> 7 </w:t>
      </w:r>
      <w:r w:rsidRPr="00982F41">
        <w:rPr>
          <w:sz w:val="24"/>
          <w:szCs w:val="24"/>
        </w:rPr>
        <w:t>月</w:t>
      </w:r>
      <w:r w:rsidRPr="00982F41">
        <w:rPr>
          <w:sz w:val="24"/>
          <w:szCs w:val="24"/>
          <w:u w:val="single"/>
        </w:rPr>
        <w:t>31</w:t>
      </w:r>
      <w:r w:rsidRPr="00982F41">
        <w:rPr>
          <w:sz w:val="24"/>
          <w:szCs w:val="24"/>
        </w:rPr>
        <w:t>日止。</w:t>
      </w:r>
    </w:p>
    <w:p w14:paraId="7708F295" w14:textId="77777777" w:rsidR="004B4721" w:rsidRPr="00982F41" w:rsidRDefault="004B4721" w:rsidP="00352B3A">
      <w:pPr>
        <w:snapToGrid w:val="0"/>
        <w:spacing w:line="400" w:lineRule="atLeast"/>
        <w:ind w:firstLine="480"/>
        <w:rPr>
          <w:sz w:val="24"/>
          <w:szCs w:val="24"/>
        </w:rPr>
      </w:pPr>
      <w:r w:rsidRPr="00982F41">
        <w:rPr>
          <w:sz w:val="24"/>
          <w:szCs w:val="24"/>
        </w:rPr>
        <w:t>三、用途</w:t>
      </w:r>
    </w:p>
    <w:p w14:paraId="2D4F2A54" w14:textId="77777777" w:rsidR="004B4721" w:rsidRPr="00982F41" w:rsidRDefault="004B4721" w:rsidP="00352B3A">
      <w:pPr>
        <w:snapToGrid w:val="0"/>
        <w:spacing w:line="400" w:lineRule="atLeast"/>
        <w:ind w:firstLine="480"/>
        <w:rPr>
          <w:sz w:val="24"/>
          <w:szCs w:val="24"/>
        </w:rPr>
      </w:pPr>
      <w:r w:rsidRPr="00982F41">
        <w:rPr>
          <w:sz w:val="24"/>
          <w:szCs w:val="24"/>
        </w:rPr>
        <w:t>乙方借用甲方车辆、设备仅用于南京审计大学浦口校区的绿化养护工作。</w:t>
      </w:r>
    </w:p>
    <w:p w14:paraId="51179714" w14:textId="77777777" w:rsidR="004B4721" w:rsidRPr="00982F41" w:rsidRDefault="004B4721" w:rsidP="00352B3A">
      <w:pPr>
        <w:snapToGrid w:val="0"/>
        <w:spacing w:line="400" w:lineRule="atLeast"/>
        <w:ind w:firstLine="480"/>
        <w:rPr>
          <w:sz w:val="24"/>
          <w:szCs w:val="24"/>
        </w:rPr>
      </w:pPr>
      <w:r w:rsidRPr="00982F41">
        <w:rPr>
          <w:sz w:val="24"/>
          <w:szCs w:val="24"/>
        </w:rPr>
        <w:t>四、甲方权利与义务</w:t>
      </w:r>
    </w:p>
    <w:p w14:paraId="110BCDCF" w14:textId="77777777" w:rsidR="004B4721" w:rsidRPr="00982F41" w:rsidRDefault="004B4721" w:rsidP="00352B3A">
      <w:pPr>
        <w:snapToGrid w:val="0"/>
        <w:spacing w:line="400" w:lineRule="atLeast"/>
        <w:ind w:firstLine="480"/>
        <w:rPr>
          <w:sz w:val="24"/>
          <w:szCs w:val="24"/>
        </w:rPr>
      </w:pPr>
      <w:r w:rsidRPr="00982F41">
        <w:rPr>
          <w:sz w:val="24"/>
          <w:szCs w:val="24"/>
        </w:rPr>
        <w:t>1</w:t>
      </w:r>
      <w:r w:rsidRPr="00982F41">
        <w:rPr>
          <w:sz w:val="24"/>
          <w:szCs w:val="24"/>
        </w:rPr>
        <w:t>、在借用期间，车辆、设备的所有权仍然归属甲方。未经甲方书面认可，乙方不得将车辆、设备销售或转借给第三方。</w:t>
      </w:r>
    </w:p>
    <w:p w14:paraId="0CE33520" w14:textId="77777777" w:rsidR="004B4721" w:rsidRPr="00982F41" w:rsidRDefault="004B4721" w:rsidP="00352B3A">
      <w:pPr>
        <w:snapToGrid w:val="0"/>
        <w:spacing w:line="400" w:lineRule="atLeast"/>
        <w:ind w:firstLine="480"/>
        <w:rPr>
          <w:sz w:val="24"/>
          <w:szCs w:val="24"/>
        </w:rPr>
      </w:pPr>
      <w:r w:rsidRPr="00982F41">
        <w:rPr>
          <w:sz w:val="24"/>
          <w:szCs w:val="24"/>
        </w:rPr>
        <w:t>2</w:t>
      </w:r>
      <w:r w:rsidRPr="00982F41">
        <w:rPr>
          <w:sz w:val="24"/>
          <w:szCs w:val="24"/>
        </w:rPr>
        <w:t>、监督乙方借用车辆、设备的使用状况，甲方为乙方指定存放区域。</w:t>
      </w:r>
    </w:p>
    <w:p w14:paraId="0379C593" w14:textId="77777777" w:rsidR="004B4721" w:rsidRPr="00982F41" w:rsidRDefault="004B4721" w:rsidP="00352B3A">
      <w:pPr>
        <w:snapToGrid w:val="0"/>
        <w:spacing w:line="400" w:lineRule="atLeast"/>
        <w:ind w:firstLine="480"/>
        <w:rPr>
          <w:sz w:val="24"/>
          <w:szCs w:val="24"/>
        </w:rPr>
      </w:pPr>
      <w:r w:rsidRPr="00982F41">
        <w:rPr>
          <w:sz w:val="24"/>
          <w:szCs w:val="24"/>
        </w:rPr>
        <w:t>五、乙方的权利和义务</w:t>
      </w:r>
    </w:p>
    <w:p w14:paraId="719D4DAC" w14:textId="77777777" w:rsidR="004B4721" w:rsidRPr="00982F41" w:rsidRDefault="004B4721" w:rsidP="00352B3A">
      <w:pPr>
        <w:snapToGrid w:val="0"/>
        <w:spacing w:line="400" w:lineRule="atLeast"/>
        <w:ind w:firstLine="480"/>
        <w:rPr>
          <w:sz w:val="24"/>
          <w:szCs w:val="24"/>
        </w:rPr>
      </w:pPr>
      <w:r w:rsidRPr="00982F41">
        <w:rPr>
          <w:sz w:val="24"/>
          <w:szCs w:val="24"/>
        </w:rPr>
        <w:t>1</w:t>
      </w:r>
      <w:r w:rsidRPr="00982F41">
        <w:rPr>
          <w:sz w:val="24"/>
          <w:szCs w:val="24"/>
        </w:rPr>
        <w:t>、乙方应按照本协议约定用途使用车辆、设备。</w:t>
      </w:r>
    </w:p>
    <w:p w14:paraId="3AB9C54F" w14:textId="77777777" w:rsidR="004B4721" w:rsidRPr="00982F41" w:rsidRDefault="004B4721" w:rsidP="00352B3A">
      <w:pPr>
        <w:snapToGrid w:val="0"/>
        <w:spacing w:line="400" w:lineRule="atLeast"/>
        <w:ind w:firstLine="480"/>
        <w:rPr>
          <w:sz w:val="24"/>
          <w:szCs w:val="24"/>
        </w:rPr>
      </w:pPr>
      <w:r w:rsidRPr="00982F41">
        <w:rPr>
          <w:sz w:val="24"/>
          <w:szCs w:val="24"/>
        </w:rPr>
        <w:t>2</w:t>
      </w:r>
      <w:r w:rsidRPr="00982F41">
        <w:rPr>
          <w:sz w:val="24"/>
          <w:szCs w:val="24"/>
        </w:rPr>
        <w:t>、乙方使用期间应严格遵守《中华人民共和国道路交通安全法》等有关安全的法律、法规。因乙方违规所产生的全部责任及经济损失，包括但不限于违章罚款、扣分、扣车等由乙方承担，并在车辆返还甲方前处理完毕。</w:t>
      </w:r>
    </w:p>
    <w:p w14:paraId="03D32B10" w14:textId="77777777" w:rsidR="004B4721" w:rsidRPr="00982F41" w:rsidRDefault="004B4721" w:rsidP="00352B3A">
      <w:pPr>
        <w:snapToGrid w:val="0"/>
        <w:spacing w:line="400" w:lineRule="atLeast"/>
        <w:ind w:firstLine="480"/>
        <w:rPr>
          <w:sz w:val="24"/>
          <w:szCs w:val="24"/>
        </w:rPr>
      </w:pPr>
      <w:r w:rsidRPr="00982F41">
        <w:rPr>
          <w:sz w:val="24"/>
          <w:szCs w:val="24"/>
        </w:rPr>
        <w:t>3</w:t>
      </w:r>
      <w:r w:rsidRPr="00982F41">
        <w:rPr>
          <w:sz w:val="24"/>
          <w:szCs w:val="24"/>
        </w:rPr>
        <w:t>、乙方使用期间一切费用乙方自理，包括：燃油费、耗材费、车辆维修养护费、车辆年检、车辆保险、设备维修费等费用。</w:t>
      </w:r>
    </w:p>
    <w:p w14:paraId="5727C39A" w14:textId="77777777" w:rsidR="004B4721" w:rsidRPr="00982F41" w:rsidRDefault="004B4721" w:rsidP="00352B3A">
      <w:pPr>
        <w:snapToGrid w:val="0"/>
        <w:spacing w:line="400" w:lineRule="atLeast"/>
        <w:ind w:firstLine="480"/>
        <w:rPr>
          <w:sz w:val="24"/>
          <w:szCs w:val="24"/>
        </w:rPr>
      </w:pPr>
      <w:r w:rsidRPr="00982F41">
        <w:rPr>
          <w:sz w:val="24"/>
          <w:szCs w:val="24"/>
        </w:rPr>
        <w:t>4</w:t>
      </w:r>
      <w:r w:rsidRPr="00982F41">
        <w:rPr>
          <w:sz w:val="24"/>
          <w:szCs w:val="24"/>
        </w:rPr>
        <w:t>、乙方使用车辆、设备过程中，应做到谨慎驾驶，如发生交通事故等，导致人员伤亡或伤残、财产损坏所产生的一切费用由乙方承担，甲方概不负责。</w:t>
      </w:r>
    </w:p>
    <w:p w14:paraId="2B87CD07" w14:textId="77777777" w:rsidR="004B4721" w:rsidRPr="00982F41" w:rsidRDefault="004B4721" w:rsidP="00352B3A">
      <w:pPr>
        <w:snapToGrid w:val="0"/>
        <w:spacing w:line="400" w:lineRule="atLeast"/>
        <w:ind w:firstLine="480"/>
        <w:rPr>
          <w:sz w:val="24"/>
          <w:szCs w:val="24"/>
        </w:rPr>
      </w:pPr>
      <w:r w:rsidRPr="00982F41">
        <w:rPr>
          <w:sz w:val="24"/>
          <w:szCs w:val="24"/>
        </w:rPr>
        <w:t>5</w:t>
      </w:r>
      <w:r w:rsidRPr="00982F41">
        <w:rPr>
          <w:sz w:val="24"/>
          <w:szCs w:val="24"/>
        </w:rPr>
        <w:t>、严禁酒后上岗、无证驾驶、转借（租）或用作私人财产抵押及违法运营，若发生交通事故和违法行为，由乙方承担全部刑事责任、经济损失、全部维修费用及折旧费。</w:t>
      </w:r>
    </w:p>
    <w:p w14:paraId="13D15678" w14:textId="77777777" w:rsidR="004B4721" w:rsidRPr="00982F41" w:rsidRDefault="004B4721" w:rsidP="00352B3A">
      <w:pPr>
        <w:snapToGrid w:val="0"/>
        <w:spacing w:line="400" w:lineRule="atLeast"/>
        <w:ind w:firstLine="480"/>
        <w:rPr>
          <w:sz w:val="24"/>
          <w:szCs w:val="24"/>
        </w:rPr>
      </w:pPr>
      <w:r w:rsidRPr="00982F41">
        <w:rPr>
          <w:sz w:val="24"/>
          <w:szCs w:val="24"/>
        </w:rPr>
        <w:lastRenderedPageBreak/>
        <w:t>6</w:t>
      </w:r>
      <w:r w:rsidRPr="00982F41">
        <w:rPr>
          <w:sz w:val="24"/>
          <w:szCs w:val="24"/>
        </w:rPr>
        <w:t>、乙方使用车辆、设备过程中，造成使用车辆、设备毁损的，承担维修费。</w:t>
      </w:r>
    </w:p>
    <w:p w14:paraId="60EEF3A9" w14:textId="77777777" w:rsidR="004B4721" w:rsidRPr="00982F41" w:rsidRDefault="004B4721" w:rsidP="00352B3A">
      <w:pPr>
        <w:snapToGrid w:val="0"/>
        <w:spacing w:line="400" w:lineRule="atLeast"/>
        <w:ind w:firstLine="480"/>
        <w:rPr>
          <w:sz w:val="24"/>
          <w:szCs w:val="24"/>
        </w:rPr>
      </w:pPr>
      <w:r w:rsidRPr="00982F41">
        <w:rPr>
          <w:sz w:val="24"/>
          <w:szCs w:val="24"/>
        </w:rPr>
        <w:t>7</w:t>
      </w:r>
      <w:r w:rsidRPr="00982F41">
        <w:rPr>
          <w:sz w:val="24"/>
          <w:szCs w:val="24"/>
        </w:rPr>
        <w:t>、因乙方使用车辆、设备期间，造成甲方应诉的，因此产生的一切费用由乙方承担，包括但不限于诉讼费、律师费、差旅费、鉴定费等。</w:t>
      </w:r>
    </w:p>
    <w:p w14:paraId="4A0691D4" w14:textId="77777777" w:rsidR="004B4721" w:rsidRPr="00982F41" w:rsidRDefault="004B4721" w:rsidP="00352B3A">
      <w:pPr>
        <w:snapToGrid w:val="0"/>
        <w:spacing w:line="400" w:lineRule="atLeast"/>
        <w:ind w:firstLine="480"/>
        <w:rPr>
          <w:sz w:val="24"/>
          <w:szCs w:val="24"/>
        </w:rPr>
      </w:pPr>
      <w:r w:rsidRPr="00982F41">
        <w:rPr>
          <w:sz w:val="24"/>
          <w:szCs w:val="24"/>
        </w:rPr>
        <w:t>8</w:t>
      </w:r>
      <w:r w:rsidRPr="00982F41">
        <w:rPr>
          <w:sz w:val="24"/>
          <w:szCs w:val="24"/>
        </w:rPr>
        <w:t>、车辆、设备使用期间及使用期满归还时，乙方都必须确保车辆无划伤、无故障，车辆内外整洁，设备完好。</w:t>
      </w:r>
    </w:p>
    <w:p w14:paraId="79156062" w14:textId="77777777" w:rsidR="004B4721" w:rsidRPr="00982F41" w:rsidRDefault="004B4721" w:rsidP="00352B3A">
      <w:pPr>
        <w:snapToGrid w:val="0"/>
        <w:spacing w:line="400" w:lineRule="atLeast"/>
        <w:ind w:firstLine="480"/>
        <w:rPr>
          <w:sz w:val="24"/>
          <w:szCs w:val="24"/>
        </w:rPr>
      </w:pPr>
      <w:r w:rsidRPr="00982F41">
        <w:rPr>
          <w:sz w:val="24"/>
          <w:szCs w:val="24"/>
        </w:rPr>
        <w:t>六、违约责任</w:t>
      </w:r>
    </w:p>
    <w:p w14:paraId="441F7ECC" w14:textId="77777777" w:rsidR="004B4721" w:rsidRPr="00982F41" w:rsidRDefault="004B4721" w:rsidP="00352B3A">
      <w:pPr>
        <w:snapToGrid w:val="0"/>
        <w:spacing w:line="400" w:lineRule="atLeast"/>
        <w:ind w:firstLine="480"/>
        <w:rPr>
          <w:sz w:val="24"/>
          <w:szCs w:val="24"/>
        </w:rPr>
      </w:pPr>
      <w:r w:rsidRPr="00982F41">
        <w:rPr>
          <w:sz w:val="24"/>
          <w:szCs w:val="24"/>
        </w:rPr>
        <w:t>若乙方在使用车辆、设备期间违反本协议规定，甲方有权单方解除本协议，解除通知发出即生效。</w:t>
      </w:r>
    </w:p>
    <w:p w14:paraId="075020DE" w14:textId="77777777" w:rsidR="004B4721" w:rsidRPr="00982F41" w:rsidRDefault="004B4721" w:rsidP="00352B3A">
      <w:pPr>
        <w:snapToGrid w:val="0"/>
        <w:spacing w:line="400" w:lineRule="atLeast"/>
        <w:ind w:firstLine="480"/>
        <w:rPr>
          <w:sz w:val="24"/>
          <w:szCs w:val="24"/>
        </w:rPr>
      </w:pPr>
      <w:r w:rsidRPr="00982F41">
        <w:rPr>
          <w:sz w:val="24"/>
          <w:szCs w:val="24"/>
        </w:rPr>
        <w:t>七、争议解决</w:t>
      </w:r>
    </w:p>
    <w:p w14:paraId="2809A670" w14:textId="77777777" w:rsidR="004B4721" w:rsidRPr="00982F41" w:rsidRDefault="004B4721" w:rsidP="00352B3A">
      <w:pPr>
        <w:snapToGrid w:val="0"/>
        <w:spacing w:line="400" w:lineRule="atLeast"/>
        <w:ind w:firstLine="480"/>
        <w:rPr>
          <w:sz w:val="24"/>
          <w:szCs w:val="24"/>
        </w:rPr>
      </w:pPr>
      <w:r w:rsidRPr="00982F41">
        <w:rPr>
          <w:sz w:val="24"/>
          <w:szCs w:val="24"/>
        </w:rPr>
        <w:t>双方在执行合同中所发生的一切争议，应通过协商解决。如协商不成，可向合同签订地法院起诉，合同签订地在此约定为南京市浦口区。</w:t>
      </w:r>
      <w:r w:rsidRPr="00982F41">
        <w:rPr>
          <w:sz w:val="24"/>
          <w:szCs w:val="24"/>
        </w:rPr>
        <w:t> </w:t>
      </w:r>
    </w:p>
    <w:p w14:paraId="1542DC99" w14:textId="77777777" w:rsidR="004B4721" w:rsidRPr="00982F41" w:rsidRDefault="004B4721" w:rsidP="00352B3A">
      <w:pPr>
        <w:snapToGrid w:val="0"/>
        <w:spacing w:line="400" w:lineRule="atLeast"/>
        <w:ind w:firstLine="480"/>
        <w:rPr>
          <w:sz w:val="24"/>
          <w:szCs w:val="24"/>
        </w:rPr>
      </w:pPr>
      <w:r w:rsidRPr="00982F41">
        <w:rPr>
          <w:sz w:val="24"/>
          <w:szCs w:val="24"/>
        </w:rPr>
        <w:t>八、本协议一式四份，双方各执两份，经双方签字或盖章后即生效。</w:t>
      </w:r>
    </w:p>
    <w:p w14:paraId="41159F1E" w14:textId="77777777" w:rsidR="004B4721" w:rsidRPr="00982F41" w:rsidRDefault="004B4721" w:rsidP="00352B3A">
      <w:pPr>
        <w:snapToGrid w:val="0"/>
        <w:spacing w:line="400" w:lineRule="atLeast"/>
        <w:rPr>
          <w:sz w:val="24"/>
          <w:szCs w:val="24"/>
        </w:rPr>
      </w:pPr>
    </w:p>
    <w:p w14:paraId="75860AF3" w14:textId="77777777" w:rsidR="004B4721" w:rsidRPr="00982F41" w:rsidRDefault="004B4721" w:rsidP="00352B3A">
      <w:pPr>
        <w:snapToGrid w:val="0"/>
        <w:spacing w:line="400" w:lineRule="atLeast"/>
        <w:rPr>
          <w:sz w:val="24"/>
          <w:szCs w:val="24"/>
        </w:rPr>
      </w:pPr>
    </w:p>
    <w:tbl>
      <w:tblPr>
        <w:tblW w:w="9286" w:type="dxa"/>
        <w:tblLayout w:type="fixed"/>
        <w:tblLook w:val="04A0" w:firstRow="1" w:lastRow="0" w:firstColumn="1" w:lastColumn="0" w:noHBand="0" w:noVBand="1"/>
      </w:tblPr>
      <w:tblGrid>
        <w:gridCol w:w="4643"/>
        <w:gridCol w:w="4643"/>
      </w:tblGrid>
      <w:tr w:rsidR="00982F41" w:rsidRPr="00982F41" w14:paraId="25EA6020" w14:textId="77777777" w:rsidTr="00386F1F">
        <w:tc>
          <w:tcPr>
            <w:tcW w:w="4643" w:type="dxa"/>
            <w:tcBorders>
              <w:top w:val="none" w:sz="4" w:space="0" w:color="000000"/>
              <w:left w:val="none" w:sz="4" w:space="0" w:color="000000"/>
              <w:bottom w:val="none" w:sz="4" w:space="0" w:color="000000"/>
              <w:right w:val="none" w:sz="4" w:space="0" w:color="000000"/>
            </w:tcBorders>
          </w:tcPr>
          <w:p w14:paraId="325F104D" w14:textId="77777777" w:rsidR="004B4721" w:rsidRPr="00982F41" w:rsidRDefault="004B4721" w:rsidP="00352B3A">
            <w:pPr>
              <w:snapToGrid w:val="0"/>
              <w:spacing w:line="400" w:lineRule="atLeast"/>
              <w:rPr>
                <w:sz w:val="24"/>
                <w:szCs w:val="24"/>
                <w:lang w:val="zh-CN"/>
              </w:rPr>
            </w:pPr>
            <w:r w:rsidRPr="00982F41">
              <w:rPr>
                <w:sz w:val="24"/>
                <w:szCs w:val="24"/>
                <w:lang w:val="zh-CN"/>
              </w:rPr>
              <w:t>甲方（出借方）：</w:t>
            </w:r>
            <w:r w:rsidRPr="00982F41">
              <w:rPr>
                <w:sz w:val="24"/>
                <w:szCs w:val="24"/>
                <w:lang w:val="zh-CN"/>
              </w:rPr>
              <w:t xml:space="preserve"> </w:t>
            </w:r>
          </w:p>
        </w:tc>
        <w:tc>
          <w:tcPr>
            <w:tcW w:w="4643" w:type="dxa"/>
            <w:tcBorders>
              <w:top w:val="none" w:sz="4" w:space="0" w:color="000000"/>
              <w:left w:val="none" w:sz="4" w:space="0" w:color="000000"/>
              <w:bottom w:val="none" w:sz="4" w:space="0" w:color="000000"/>
              <w:right w:val="none" w:sz="4" w:space="0" w:color="000000"/>
            </w:tcBorders>
          </w:tcPr>
          <w:p w14:paraId="040135EA" w14:textId="77777777" w:rsidR="004B4721" w:rsidRPr="00982F41" w:rsidRDefault="004B4721" w:rsidP="00352B3A">
            <w:pPr>
              <w:snapToGrid w:val="0"/>
              <w:spacing w:line="400" w:lineRule="atLeast"/>
              <w:rPr>
                <w:sz w:val="24"/>
                <w:szCs w:val="24"/>
                <w:lang w:val="zh-CN"/>
              </w:rPr>
            </w:pPr>
            <w:r w:rsidRPr="00982F41">
              <w:rPr>
                <w:sz w:val="24"/>
                <w:szCs w:val="24"/>
                <w:lang w:val="zh-CN"/>
              </w:rPr>
              <w:t>乙方（使用方）：</w:t>
            </w:r>
            <w:r w:rsidRPr="00982F41">
              <w:rPr>
                <w:sz w:val="24"/>
                <w:szCs w:val="24"/>
                <w:lang w:val="zh-CN"/>
              </w:rPr>
              <w:t xml:space="preserve"> </w:t>
            </w:r>
          </w:p>
          <w:p w14:paraId="3D7E009D" w14:textId="77777777" w:rsidR="004B4721" w:rsidRPr="00982F41" w:rsidRDefault="004B4721" w:rsidP="00352B3A">
            <w:pPr>
              <w:snapToGrid w:val="0"/>
              <w:spacing w:line="400" w:lineRule="atLeast"/>
              <w:ind w:firstLine="2400"/>
              <w:rPr>
                <w:sz w:val="24"/>
                <w:szCs w:val="24"/>
                <w:lang w:val="zh-CN"/>
              </w:rPr>
            </w:pPr>
          </w:p>
        </w:tc>
      </w:tr>
      <w:tr w:rsidR="004B4721" w:rsidRPr="00982F41" w14:paraId="6714FDF2" w14:textId="77777777" w:rsidTr="00386F1F">
        <w:tc>
          <w:tcPr>
            <w:tcW w:w="4643" w:type="dxa"/>
            <w:tcBorders>
              <w:top w:val="none" w:sz="4" w:space="0" w:color="000000"/>
              <w:left w:val="none" w:sz="4" w:space="0" w:color="000000"/>
              <w:bottom w:val="none" w:sz="4" w:space="0" w:color="000000"/>
              <w:right w:val="none" w:sz="4" w:space="0" w:color="000000"/>
            </w:tcBorders>
          </w:tcPr>
          <w:p w14:paraId="2B768457" w14:textId="77777777" w:rsidR="004B4721" w:rsidRPr="00982F41" w:rsidRDefault="004B4721" w:rsidP="00352B3A">
            <w:pPr>
              <w:snapToGrid w:val="0"/>
              <w:spacing w:line="400" w:lineRule="atLeast"/>
              <w:rPr>
                <w:sz w:val="24"/>
                <w:szCs w:val="24"/>
              </w:rPr>
            </w:pPr>
            <w:r w:rsidRPr="00982F41">
              <w:rPr>
                <w:sz w:val="24"/>
                <w:szCs w:val="24"/>
                <w:lang w:val="zh-CN"/>
              </w:rPr>
              <w:t>代表人：</w:t>
            </w:r>
          </w:p>
        </w:tc>
        <w:tc>
          <w:tcPr>
            <w:tcW w:w="4643" w:type="dxa"/>
            <w:tcBorders>
              <w:top w:val="none" w:sz="4" w:space="0" w:color="000000"/>
              <w:left w:val="none" w:sz="4" w:space="0" w:color="000000"/>
              <w:bottom w:val="none" w:sz="4" w:space="0" w:color="000000"/>
              <w:right w:val="none" w:sz="4" w:space="0" w:color="000000"/>
            </w:tcBorders>
          </w:tcPr>
          <w:p w14:paraId="7CBFD9D7" w14:textId="77777777" w:rsidR="004B4721" w:rsidRPr="00982F41" w:rsidRDefault="004B4721" w:rsidP="00352B3A">
            <w:pPr>
              <w:snapToGrid w:val="0"/>
              <w:spacing w:line="400" w:lineRule="atLeast"/>
              <w:rPr>
                <w:sz w:val="24"/>
                <w:szCs w:val="24"/>
              </w:rPr>
            </w:pPr>
            <w:r w:rsidRPr="00982F41">
              <w:rPr>
                <w:sz w:val="24"/>
                <w:szCs w:val="24"/>
                <w:lang w:val="zh-CN"/>
              </w:rPr>
              <w:t>代表人</w:t>
            </w:r>
            <w:r w:rsidRPr="00982F41">
              <w:rPr>
                <w:sz w:val="24"/>
                <w:szCs w:val="24"/>
              </w:rPr>
              <w:t>：</w:t>
            </w:r>
          </w:p>
        </w:tc>
      </w:tr>
    </w:tbl>
    <w:p w14:paraId="7E9AEC4B" w14:textId="1867EFC9" w:rsidR="003144CE" w:rsidRPr="00982F41" w:rsidRDefault="003144CE" w:rsidP="00352B3A">
      <w:pPr>
        <w:widowControl/>
        <w:snapToGrid w:val="0"/>
        <w:spacing w:line="400" w:lineRule="atLeast"/>
        <w:rPr>
          <w:rFonts w:ascii="Calibri" w:hAnsi="Calibri"/>
          <w:b/>
          <w:bCs/>
          <w:kern w:val="2"/>
          <w:sz w:val="27"/>
          <w:szCs w:val="27"/>
        </w:rPr>
      </w:pPr>
    </w:p>
    <w:p w14:paraId="1BC42A0E" w14:textId="77777777" w:rsidR="00F92561" w:rsidRPr="00982F41" w:rsidRDefault="00F92561" w:rsidP="00352B3A">
      <w:pPr>
        <w:keepNext/>
        <w:snapToGrid w:val="0"/>
        <w:spacing w:line="400" w:lineRule="atLeast"/>
        <w:jc w:val="center"/>
        <w:outlineLvl w:val="0"/>
        <w:rPr>
          <w:rFonts w:ascii="黑体" w:eastAsia="黑体"/>
          <w:bCs/>
          <w:sz w:val="44"/>
          <w:szCs w:val="28"/>
        </w:rPr>
      </w:pPr>
      <w:r w:rsidRPr="00982F41">
        <w:rPr>
          <w:rFonts w:ascii="黑体" w:eastAsia="黑体" w:hint="eastAsia"/>
          <w:bCs/>
          <w:sz w:val="44"/>
          <w:szCs w:val="28"/>
        </w:rPr>
        <w:t xml:space="preserve">第五章  </w:t>
      </w:r>
      <w:r w:rsidRPr="00982F41">
        <w:rPr>
          <w:rFonts w:ascii="黑体" w:eastAsia="黑体" w:hint="eastAsia"/>
          <w:b/>
          <w:bCs/>
          <w:sz w:val="44"/>
          <w:szCs w:val="28"/>
        </w:rPr>
        <w:t>评标方法与评标标准</w:t>
      </w:r>
    </w:p>
    <w:p w14:paraId="4F8E28DC" w14:textId="77777777" w:rsidR="00F92561" w:rsidRPr="00982F41" w:rsidRDefault="00F92561" w:rsidP="00352B3A">
      <w:pPr>
        <w:snapToGrid w:val="0"/>
        <w:spacing w:line="400" w:lineRule="atLeast"/>
      </w:pPr>
    </w:p>
    <w:p w14:paraId="1BC26E98" w14:textId="77777777" w:rsidR="00F92561" w:rsidRPr="00982F41" w:rsidRDefault="00F92561" w:rsidP="00352B3A">
      <w:pPr>
        <w:snapToGrid w:val="0"/>
        <w:spacing w:line="400" w:lineRule="atLeast"/>
        <w:ind w:firstLine="439"/>
        <w:jc w:val="left"/>
        <w:rPr>
          <w:rFonts w:ascii="Arial" w:hAnsi="Arial" w:cs="Arial"/>
          <w:sz w:val="24"/>
          <w:szCs w:val="24"/>
        </w:rPr>
      </w:pPr>
      <w:r w:rsidRPr="00982F41">
        <w:rPr>
          <w:rFonts w:ascii="Arial" w:hAnsi="Arial" w:cs="Arial"/>
          <w:sz w:val="24"/>
          <w:szCs w:val="24"/>
        </w:rPr>
        <w:t>采用综合评分法的，评标结果按评审后得分由高到低顺序排列。得分相同的，按投标报价由低到高顺序排列。得分且投标报价相同的并列。</w:t>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0"/>
        <w:gridCol w:w="6768"/>
      </w:tblGrid>
      <w:tr w:rsidR="00982F41" w:rsidRPr="00982F41" w14:paraId="6BB16CC7" w14:textId="77777777" w:rsidTr="00F92561">
        <w:tc>
          <w:tcPr>
            <w:tcW w:w="1610" w:type="dxa"/>
            <w:vAlign w:val="center"/>
          </w:tcPr>
          <w:p w14:paraId="0D197B90" w14:textId="77777777" w:rsidR="00F92561" w:rsidRPr="00982F41" w:rsidRDefault="00F92561" w:rsidP="00352B3A">
            <w:pPr>
              <w:snapToGrid w:val="0"/>
              <w:spacing w:line="400" w:lineRule="atLeast"/>
              <w:jc w:val="center"/>
              <w:rPr>
                <w:rFonts w:ascii="宋体" w:hAnsi="宋体" w:hint="eastAsia"/>
                <w:sz w:val="24"/>
                <w:szCs w:val="24"/>
              </w:rPr>
            </w:pPr>
            <w:r w:rsidRPr="00982F41">
              <w:rPr>
                <w:rFonts w:ascii="宋体" w:hAnsi="宋体" w:hint="eastAsia"/>
                <w:sz w:val="24"/>
                <w:szCs w:val="24"/>
              </w:rPr>
              <w:t>选取</w:t>
            </w:r>
            <w:r w:rsidRPr="00982F41">
              <w:rPr>
                <w:rFonts w:ascii="宋体" w:hAnsi="宋体"/>
                <w:sz w:val="24"/>
                <w:szCs w:val="24"/>
              </w:rPr>
              <w:t>中标候选人数量</w:t>
            </w:r>
          </w:p>
        </w:tc>
        <w:tc>
          <w:tcPr>
            <w:tcW w:w="6768" w:type="dxa"/>
            <w:vAlign w:val="center"/>
          </w:tcPr>
          <w:p w14:paraId="25A5FB96" w14:textId="77777777" w:rsidR="00F92561" w:rsidRPr="00982F41" w:rsidRDefault="00F92561" w:rsidP="00352B3A">
            <w:pPr>
              <w:snapToGrid w:val="0"/>
              <w:spacing w:line="400" w:lineRule="atLeast"/>
              <w:jc w:val="center"/>
              <w:rPr>
                <w:rFonts w:ascii="宋体" w:hAnsi="宋体" w:hint="eastAsia"/>
                <w:sz w:val="24"/>
                <w:szCs w:val="24"/>
              </w:rPr>
            </w:pPr>
            <w:r w:rsidRPr="00982F41">
              <w:rPr>
                <w:rFonts w:ascii="宋体" w:hAnsi="宋体" w:hint="eastAsia"/>
                <w:sz w:val="24"/>
                <w:szCs w:val="24"/>
              </w:rPr>
              <w:t>选取</w:t>
            </w:r>
            <w:r w:rsidRPr="00982F41">
              <w:rPr>
                <w:rFonts w:ascii="宋体" w:hAnsi="宋体"/>
                <w:sz w:val="24"/>
                <w:szCs w:val="24"/>
              </w:rPr>
              <w:t>中标候选人的原则</w:t>
            </w:r>
          </w:p>
        </w:tc>
      </w:tr>
      <w:tr w:rsidR="00982F41" w:rsidRPr="00982F41" w14:paraId="7996C718" w14:textId="77777777" w:rsidTr="00F92561">
        <w:tc>
          <w:tcPr>
            <w:tcW w:w="1610" w:type="dxa"/>
            <w:vAlign w:val="center"/>
          </w:tcPr>
          <w:p w14:paraId="10A6EC7B" w14:textId="77777777" w:rsidR="00F92561" w:rsidRPr="00982F41" w:rsidRDefault="00F92561" w:rsidP="00352B3A">
            <w:pPr>
              <w:snapToGrid w:val="0"/>
              <w:spacing w:line="400" w:lineRule="atLeast"/>
              <w:jc w:val="center"/>
              <w:rPr>
                <w:rFonts w:ascii="宋体" w:hAnsi="宋体" w:hint="eastAsia"/>
                <w:sz w:val="24"/>
                <w:szCs w:val="24"/>
              </w:rPr>
            </w:pPr>
            <w:r w:rsidRPr="00982F41">
              <w:rPr>
                <w:rFonts w:ascii="宋体" w:hAnsi="宋体" w:hint="eastAsia"/>
                <w:sz w:val="24"/>
                <w:szCs w:val="24"/>
              </w:rPr>
              <w:t>1</w:t>
            </w:r>
          </w:p>
        </w:tc>
        <w:tc>
          <w:tcPr>
            <w:tcW w:w="6768" w:type="dxa"/>
            <w:vAlign w:val="center"/>
          </w:tcPr>
          <w:p w14:paraId="6ECAEA98" w14:textId="77777777" w:rsidR="00F92561" w:rsidRPr="00982F41" w:rsidRDefault="00F92561" w:rsidP="00352B3A">
            <w:pPr>
              <w:snapToGrid w:val="0"/>
              <w:spacing w:line="400" w:lineRule="atLeast"/>
              <w:jc w:val="left"/>
              <w:rPr>
                <w:rFonts w:ascii="宋体" w:hAnsi="宋体" w:hint="eastAsia"/>
                <w:sz w:val="24"/>
                <w:szCs w:val="24"/>
              </w:rPr>
            </w:pPr>
            <w:r w:rsidRPr="00982F41">
              <w:rPr>
                <w:rFonts w:ascii="宋体" w:hAnsi="宋体" w:hint="eastAsia"/>
                <w:sz w:val="24"/>
                <w:szCs w:val="24"/>
              </w:rPr>
              <w:t>满足招标文件全部实质性要求，</w:t>
            </w:r>
            <w:proofErr w:type="gramStart"/>
            <w:r w:rsidRPr="00982F41">
              <w:rPr>
                <w:rFonts w:ascii="宋体" w:hAnsi="宋体" w:hint="eastAsia"/>
                <w:sz w:val="24"/>
                <w:szCs w:val="24"/>
              </w:rPr>
              <w:t>且按照</w:t>
            </w:r>
            <w:proofErr w:type="gramEnd"/>
            <w:r w:rsidRPr="00982F41">
              <w:rPr>
                <w:rFonts w:ascii="宋体" w:hAnsi="宋体" w:hint="eastAsia"/>
                <w:sz w:val="24"/>
                <w:szCs w:val="24"/>
              </w:rPr>
              <w:t>评审因素的量化指标评审得分最高的投标人为中标候选人。</w:t>
            </w:r>
          </w:p>
        </w:tc>
      </w:tr>
    </w:tbl>
    <w:p w14:paraId="125605FF" w14:textId="3F2E8A31" w:rsidR="00F92561" w:rsidRPr="00982F41" w:rsidRDefault="00F92561" w:rsidP="00352B3A">
      <w:pPr>
        <w:snapToGrid w:val="0"/>
        <w:spacing w:line="400" w:lineRule="atLeast"/>
        <w:ind w:firstLine="480"/>
        <w:jc w:val="left"/>
        <w:rPr>
          <w:rFonts w:ascii="宋体" w:hAnsi="宋体" w:hint="eastAsia"/>
          <w:b/>
          <w:sz w:val="24"/>
          <w:szCs w:val="24"/>
        </w:rPr>
      </w:pPr>
      <w:r w:rsidRPr="00982F41">
        <w:rPr>
          <w:rFonts w:ascii="宋体" w:hAnsi="宋体" w:hint="eastAsia"/>
          <w:b/>
          <w:sz w:val="24"/>
          <w:szCs w:val="24"/>
        </w:rPr>
        <w:t>政府采购政策功能落实</w:t>
      </w:r>
    </w:p>
    <w:p w14:paraId="2860E9EB" w14:textId="2E0509CF" w:rsidR="00F92561" w:rsidRPr="00982F41" w:rsidRDefault="00F92561" w:rsidP="00352B3A">
      <w:pPr>
        <w:snapToGrid w:val="0"/>
        <w:spacing w:line="400" w:lineRule="atLeast"/>
        <w:ind w:firstLine="480"/>
        <w:jc w:val="left"/>
        <w:rPr>
          <w:rFonts w:ascii="宋体" w:hAnsi="宋体" w:hint="eastAsia"/>
          <w:sz w:val="24"/>
          <w:szCs w:val="24"/>
        </w:rPr>
      </w:pPr>
      <w:r w:rsidRPr="00982F41">
        <w:rPr>
          <w:rFonts w:ascii="宋体" w:hAnsi="宋体" w:hint="eastAsia"/>
          <w:sz w:val="24"/>
          <w:szCs w:val="24"/>
        </w:rPr>
        <w:t>1、小微型企业价格扣除</w:t>
      </w:r>
    </w:p>
    <w:p w14:paraId="28FA9C23" w14:textId="77777777" w:rsidR="00F92561" w:rsidRPr="00982F41" w:rsidRDefault="00F92561" w:rsidP="00352B3A">
      <w:pPr>
        <w:snapToGrid w:val="0"/>
        <w:spacing w:line="400" w:lineRule="atLeast"/>
        <w:ind w:firstLine="360"/>
        <w:jc w:val="left"/>
        <w:rPr>
          <w:rFonts w:ascii="宋体" w:hAnsi="宋体" w:hint="eastAsia"/>
          <w:sz w:val="24"/>
          <w:szCs w:val="24"/>
        </w:rPr>
      </w:pPr>
      <w:r w:rsidRPr="00982F41">
        <w:rPr>
          <w:rFonts w:ascii="宋体" w:hAnsi="宋体" w:hint="eastAsia"/>
          <w:sz w:val="24"/>
          <w:szCs w:val="24"/>
        </w:rPr>
        <w:t>（1）本项目对小型和微型企业提供的服务给予</w:t>
      </w:r>
      <w:r w:rsidRPr="00982F41">
        <w:rPr>
          <w:rFonts w:ascii="宋体" w:hAnsi="宋体" w:hint="eastAsia"/>
          <w:sz w:val="24"/>
          <w:szCs w:val="24"/>
          <w:u w:val="single"/>
        </w:rPr>
        <w:t>10%</w:t>
      </w:r>
      <w:r w:rsidRPr="00982F41">
        <w:rPr>
          <w:rFonts w:ascii="宋体" w:hAnsi="宋体" w:hint="eastAsia"/>
          <w:sz w:val="24"/>
          <w:szCs w:val="24"/>
        </w:rPr>
        <w:t>的扣除价格，用扣除后的价格参与评审。</w:t>
      </w:r>
    </w:p>
    <w:p w14:paraId="3144B44C" w14:textId="77777777" w:rsidR="00F92561" w:rsidRPr="00982F41" w:rsidRDefault="00F92561" w:rsidP="00352B3A">
      <w:pPr>
        <w:snapToGrid w:val="0"/>
        <w:spacing w:line="400" w:lineRule="atLeast"/>
        <w:ind w:firstLine="360"/>
        <w:jc w:val="left"/>
        <w:rPr>
          <w:rFonts w:ascii="宋体" w:hAnsi="宋体" w:hint="eastAsia"/>
          <w:sz w:val="24"/>
          <w:szCs w:val="24"/>
        </w:rPr>
      </w:pPr>
      <w:r w:rsidRPr="00982F41">
        <w:rPr>
          <w:rFonts w:ascii="宋体" w:hAnsi="宋体" w:hint="eastAsia"/>
          <w:sz w:val="24"/>
          <w:szCs w:val="24"/>
        </w:rPr>
        <w:t>（2）供应商需按照采购文件的要求提供相应的《小微企业声明函》。</w:t>
      </w:r>
    </w:p>
    <w:p w14:paraId="33C58953" w14:textId="77777777" w:rsidR="00F92561" w:rsidRPr="00982F41" w:rsidRDefault="00F92561" w:rsidP="00352B3A">
      <w:pPr>
        <w:snapToGrid w:val="0"/>
        <w:spacing w:line="400" w:lineRule="atLeast"/>
        <w:ind w:firstLine="360"/>
        <w:jc w:val="left"/>
        <w:rPr>
          <w:rFonts w:ascii="宋体" w:hAnsi="宋体" w:hint="eastAsia"/>
          <w:sz w:val="24"/>
          <w:szCs w:val="24"/>
        </w:rPr>
      </w:pPr>
      <w:r w:rsidRPr="00982F41">
        <w:rPr>
          <w:rFonts w:ascii="宋体" w:hAnsi="宋体" w:hint="eastAsia"/>
          <w:sz w:val="24"/>
          <w:szCs w:val="24"/>
        </w:rPr>
        <w:t>（3）企业标准请参照《关于印发中小企业划型标准规定的通知》（工信部联企业[2011]300号）文件规定自行填写。</w:t>
      </w:r>
    </w:p>
    <w:p w14:paraId="3C31F418" w14:textId="77777777" w:rsidR="00F92561" w:rsidRPr="00982F41" w:rsidRDefault="00F92561" w:rsidP="00352B3A">
      <w:pPr>
        <w:snapToGrid w:val="0"/>
        <w:spacing w:line="400" w:lineRule="atLeast"/>
        <w:ind w:firstLine="480"/>
        <w:jc w:val="left"/>
        <w:rPr>
          <w:rFonts w:ascii="宋体" w:hAnsi="宋体" w:hint="eastAsia"/>
          <w:sz w:val="24"/>
          <w:szCs w:val="24"/>
        </w:rPr>
      </w:pPr>
      <w:r w:rsidRPr="00982F41">
        <w:rPr>
          <w:rFonts w:ascii="宋体" w:hAnsi="宋体" w:hint="eastAsia"/>
          <w:sz w:val="24"/>
          <w:szCs w:val="24"/>
        </w:rPr>
        <w:t>2、残疾人福利单位价格扣除</w:t>
      </w:r>
    </w:p>
    <w:p w14:paraId="636E065F" w14:textId="77777777" w:rsidR="00F92561" w:rsidRPr="00982F41" w:rsidRDefault="00F92561" w:rsidP="00352B3A">
      <w:pPr>
        <w:snapToGrid w:val="0"/>
        <w:spacing w:line="400" w:lineRule="atLeast"/>
        <w:ind w:left="120" w:firstLine="360"/>
        <w:jc w:val="left"/>
        <w:rPr>
          <w:rFonts w:ascii="宋体" w:hAnsi="宋体" w:hint="eastAsia"/>
          <w:sz w:val="24"/>
          <w:szCs w:val="24"/>
        </w:rPr>
      </w:pPr>
      <w:r w:rsidRPr="00982F41">
        <w:rPr>
          <w:rFonts w:ascii="宋体" w:hAnsi="宋体" w:hint="eastAsia"/>
          <w:sz w:val="24"/>
          <w:szCs w:val="24"/>
        </w:rPr>
        <w:lastRenderedPageBreak/>
        <w:t>（1）本项目对残疾人福利性单位视同小型、微型企业，给予</w:t>
      </w:r>
      <w:r w:rsidRPr="00982F41">
        <w:rPr>
          <w:rFonts w:ascii="宋体" w:hAnsi="宋体" w:hint="eastAsia"/>
          <w:sz w:val="24"/>
          <w:szCs w:val="24"/>
          <w:u w:val="single"/>
        </w:rPr>
        <w:t>10%</w:t>
      </w:r>
      <w:r w:rsidRPr="00982F41">
        <w:rPr>
          <w:rFonts w:ascii="宋体" w:hAnsi="宋体" w:hint="eastAsia"/>
          <w:sz w:val="24"/>
          <w:szCs w:val="24"/>
        </w:rPr>
        <w:t>的价格扣除，用扣除后的价格参与评审。</w:t>
      </w:r>
    </w:p>
    <w:p w14:paraId="0EF7598F" w14:textId="77777777" w:rsidR="00F92561" w:rsidRPr="00982F41" w:rsidRDefault="00F92561" w:rsidP="00352B3A">
      <w:pPr>
        <w:snapToGrid w:val="0"/>
        <w:spacing w:line="400" w:lineRule="atLeast"/>
        <w:ind w:left="120" w:firstLine="360"/>
        <w:jc w:val="left"/>
        <w:rPr>
          <w:rFonts w:ascii="宋体" w:hAnsi="宋体" w:hint="eastAsia"/>
          <w:sz w:val="24"/>
          <w:szCs w:val="24"/>
        </w:rPr>
      </w:pPr>
      <w:r w:rsidRPr="00982F41">
        <w:rPr>
          <w:rFonts w:ascii="宋体" w:hAnsi="宋体" w:hint="eastAsia"/>
          <w:sz w:val="24"/>
          <w:szCs w:val="24"/>
        </w:rPr>
        <w:t>（2）残疾人福利单位需按照采购文件的要求提供《残疾人福利性单位声明函》。</w:t>
      </w:r>
    </w:p>
    <w:p w14:paraId="42337DC5" w14:textId="77777777" w:rsidR="00F92561" w:rsidRPr="00982F41" w:rsidRDefault="00F92561" w:rsidP="00352B3A">
      <w:pPr>
        <w:snapToGrid w:val="0"/>
        <w:spacing w:line="400" w:lineRule="atLeast"/>
        <w:ind w:left="120" w:firstLine="360"/>
        <w:jc w:val="left"/>
        <w:rPr>
          <w:rFonts w:ascii="宋体" w:hAnsi="宋体" w:hint="eastAsia"/>
          <w:sz w:val="24"/>
          <w:szCs w:val="24"/>
        </w:rPr>
      </w:pPr>
      <w:r w:rsidRPr="00982F41">
        <w:rPr>
          <w:rFonts w:ascii="宋体" w:hAnsi="宋体" w:hint="eastAsia"/>
          <w:sz w:val="24"/>
          <w:szCs w:val="24"/>
        </w:rPr>
        <w:t>（3）残疾人福利单位标准请参照《关于促进残疾人就业政府采购政策的通知》（财库〔2017〕141号）。</w:t>
      </w:r>
    </w:p>
    <w:p w14:paraId="4C6CB898" w14:textId="77777777" w:rsidR="00F92561" w:rsidRPr="00982F41" w:rsidRDefault="00F92561" w:rsidP="00352B3A">
      <w:pPr>
        <w:snapToGrid w:val="0"/>
        <w:spacing w:line="400" w:lineRule="atLeast"/>
        <w:ind w:firstLine="480"/>
        <w:jc w:val="left"/>
        <w:rPr>
          <w:rFonts w:ascii="宋体" w:hAnsi="宋体" w:hint="eastAsia"/>
          <w:sz w:val="24"/>
          <w:szCs w:val="24"/>
        </w:rPr>
      </w:pPr>
      <w:r w:rsidRPr="00982F41">
        <w:rPr>
          <w:rFonts w:ascii="宋体" w:hAnsi="宋体" w:hint="eastAsia"/>
          <w:sz w:val="24"/>
          <w:szCs w:val="24"/>
        </w:rPr>
        <w:t>3、监狱和戒毒企业价格扣除</w:t>
      </w:r>
    </w:p>
    <w:p w14:paraId="01F28ABF" w14:textId="77777777" w:rsidR="00F92561" w:rsidRPr="00982F41" w:rsidRDefault="00F92561" w:rsidP="00352B3A">
      <w:pPr>
        <w:snapToGrid w:val="0"/>
        <w:spacing w:line="400" w:lineRule="atLeast"/>
        <w:ind w:firstLine="480"/>
        <w:jc w:val="left"/>
        <w:rPr>
          <w:rFonts w:ascii="宋体" w:hAnsi="宋体" w:hint="eastAsia"/>
          <w:sz w:val="24"/>
          <w:szCs w:val="24"/>
        </w:rPr>
      </w:pPr>
      <w:r w:rsidRPr="00982F41">
        <w:rPr>
          <w:rFonts w:ascii="宋体" w:hAnsi="宋体" w:hint="eastAsia"/>
          <w:sz w:val="24"/>
          <w:szCs w:val="24"/>
        </w:rPr>
        <w:t>（1）本项目对监狱和戒毒企业（简称监狱企业）视同小型、微型企业，给予</w:t>
      </w:r>
      <w:r w:rsidRPr="00982F41">
        <w:rPr>
          <w:rFonts w:ascii="宋体" w:hAnsi="宋体" w:hint="eastAsia"/>
          <w:sz w:val="24"/>
          <w:szCs w:val="24"/>
          <w:u w:val="single"/>
        </w:rPr>
        <w:t>10%</w:t>
      </w:r>
      <w:r w:rsidRPr="00982F41">
        <w:rPr>
          <w:rFonts w:ascii="宋体" w:hAnsi="宋体" w:hint="eastAsia"/>
          <w:sz w:val="24"/>
          <w:szCs w:val="24"/>
        </w:rPr>
        <w:t>的价格扣除，用扣除后的价格参与评审。</w:t>
      </w:r>
    </w:p>
    <w:p w14:paraId="50C16799" w14:textId="77777777" w:rsidR="00F92561" w:rsidRPr="00982F41" w:rsidRDefault="00F92561" w:rsidP="00352B3A">
      <w:pPr>
        <w:snapToGrid w:val="0"/>
        <w:spacing w:line="400" w:lineRule="atLeast"/>
        <w:ind w:firstLine="480"/>
        <w:jc w:val="left"/>
        <w:rPr>
          <w:rFonts w:ascii="宋体" w:hAnsi="宋体" w:hint="eastAsia"/>
          <w:sz w:val="24"/>
          <w:szCs w:val="24"/>
        </w:rPr>
      </w:pPr>
      <w:r w:rsidRPr="00982F41">
        <w:rPr>
          <w:rFonts w:ascii="宋体" w:hAnsi="宋体" w:hint="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26B04ADA" w14:textId="77777777" w:rsidR="00F92561" w:rsidRPr="00982F41" w:rsidRDefault="00F92561" w:rsidP="00352B3A">
      <w:pPr>
        <w:snapToGrid w:val="0"/>
        <w:spacing w:line="400" w:lineRule="atLeast"/>
        <w:ind w:firstLine="480"/>
        <w:jc w:val="left"/>
        <w:rPr>
          <w:rFonts w:ascii="宋体" w:hAnsi="宋体" w:hint="eastAsia"/>
          <w:sz w:val="24"/>
          <w:szCs w:val="24"/>
        </w:rPr>
      </w:pPr>
      <w:r w:rsidRPr="00982F41">
        <w:rPr>
          <w:rFonts w:ascii="宋体" w:hAnsi="宋体" w:hint="eastAsia"/>
          <w:sz w:val="24"/>
          <w:szCs w:val="24"/>
        </w:rPr>
        <w:t>（3）监狱企业标准请参照《关于政府采购支持监狱企业发展有关问题的通知》（</w:t>
      </w:r>
      <w:r w:rsidRPr="00982F41">
        <w:rPr>
          <w:rFonts w:ascii="宋体" w:hAnsi="宋体"/>
          <w:sz w:val="24"/>
          <w:szCs w:val="24"/>
        </w:rPr>
        <w:t>财库[2014]68号</w:t>
      </w:r>
      <w:r w:rsidRPr="00982F41">
        <w:rPr>
          <w:rFonts w:ascii="宋体" w:hAnsi="宋体" w:hint="eastAsia"/>
          <w:sz w:val="24"/>
          <w:szCs w:val="24"/>
        </w:rPr>
        <w:t>）。</w:t>
      </w:r>
    </w:p>
    <w:p w14:paraId="543457C0" w14:textId="77777777" w:rsidR="00F92561" w:rsidRPr="00982F41" w:rsidRDefault="00F92561" w:rsidP="00352B3A">
      <w:pPr>
        <w:snapToGrid w:val="0"/>
        <w:spacing w:line="400" w:lineRule="atLeast"/>
        <w:ind w:firstLine="480"/>
        <w:jc w:val="left"/>
        <w:rPr>
          <w:rFonts w:ascii="宋体" w:hAnsi="宋体" w:hint="eastAsia"/>
          <w:sz w:val="24"/>
          <w:szCs w:val="24"/>
        </w:rPr>
      </w:pPr>
      <w:r w:rsidRPr="00982F41">
        <w:rPr>
          <w:rFonts w:ascii="宋体" w:hAnsi="宋体" w:hint="eastAsia"/>
          <w:sz w:val="24"/>
          <w:szCs w:val="24"/>
        </w:rPr>
        <w:t>4、残疾人福利单位、监狱企业属于小型、微型企业的，不重复享受政策。</w:t>
      </w:r>
    </w:p>
    <w:p w14:paraId="77173052" w14:textId="77777777" w:rsidR="00F92561" w:rsidRPr="00982F41" w:rsidRDefault="00F92561" w:rsidP="00352B3A">
      <w:pPr>
        <w:snapToGrid w:val="0"/>
        <w:spacing w:line="400" w:lineRule="atLeast"/>
        <w:ind w:firstLine="480"/>
        <w:jc w:val="left"/>
        <w:rPr>
          <w:rFonts w:ascii="宋体" w:hAnsi="宋体" w:hint="eastAsia"/>
          <w:sz w:val="24"/>
          <w:szCs w:val="24"/>
        </w:rPr>
      </w:pPr>
      <w:r w:rsidRPr="00982F41">
        <w:rPr>
          <w:rFonts w:ascii="宋体" w:hAnsi="宋体" w:hint="eastAsia"/>
          <w:sz w:val="24"/>
          <w:szCs w:val="24"/>
        </w:rPr>
        <w:t>5、如果本项目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sidRPr="00982F41">
        <w:rPr>
          <w:rFonts w:ascii="宋体" w:hAnsi="宋体"/>
          <w:sz w:val="24"/>
          <w:szCs w:val="24"/>
          <w:u w:val="single"/>
        </w:rPr>
        <w:t>4</w:t>
      </w:r>
      <w:r w:rsidRPr="00982F41">
        <w:rPr>
          <w:rFonts w:ascii="宋体" w:hAnsi="宋体" w:hint="eastAsia"/>
          <w:sz w:val="24"/>
          <w:szCs w:val="24"/>
          <w:u w:val="single"/>
        </w:rPr>
        <w:t>%</w:t>
      </w:r>
      <w:r w:rsidRPr="00982F41">
        <w:rPr>
          <w:rFonts w:ascii="宋体" w:hAnsi="宋体" w:hint="eastAsia"/>
          <w:sz w:val="24"/>
          <w:szCs w:val="24"/>
        </w:rPr>
        <w:t>的价格扣除，用扣除后的价格参与评审。</w:t>
      </w:r>
    </w:p>
    <w:p w14:paraId="4FA5B63F" w14:textId="77777777" w:rsidR="00F92561" w:rsidRPr="00982F41" w:rsidRDefault="00F92561" w:rsidP="00352B3A">
      <w:pPr>
        <w:snapToGrid w:val="0"/>
        <w:spacing w:line="400" w:lineRule="atLeast"/>
        <w:ind w:firstLine="480"/>
        <w:jc w:val="left"/>
        <w:rPr>
          <w:rFonts w:ascii="宋体" w:hAnsi="宋体" w:hint="eastAsia"/>
          <w:sz w:val="24"/>
          <w:szCs w:val="24"/>
        </w:rPr>
      </w:pPr>
      <w:r w:rsidRPr="00982F41">
        <w:rPr>
          <w:rFonts w:ascii="宋体" w:hAnsi="宋体" w:hint="eastAsia"/>
          <w:sz w:val="24"/>
          <w:szCs w:val="24"/>
        </w:rPr>
        <w:t>6、联合体各方均为小型、微型企业（残疾人福利单位、监狱企业）的，联合体享受</w:t>
      </w:r>
      <w:r w:rsidRPr="00982F41">
        <w:rPr>
          <w:rFonts w:ascii="宋体" w:hAnsi="宋体" w:hint="eastAsia"/>
          <w:sz w:val="24"/>
          <w:szCs w:val="24"/>
          <w:u w:val="single"/>
        </w:rPr>
        <w:t>10%</w:t>
      </w:r>
      <w:r w:rsidRPr="00982F41">
        <w:rPr>
          <w:rFonts w:ascii="宋体" w:hAnsi="宋体" w:hint="eastAsia"/>
          <w:sz w:val="24"/>
          <w:szCs w:val="24"/>
        </w:rPr>
        <w:t>价格扣除，用扣除后的价格参与评审。</w:t>
      </w:r>
    </w:p>
    <w:p w14:paraId="6A084CA4" w14:textId="5F7A7ECF" w:rsidR="00F92561" w:rsidRPr="00982F41" w:rsidRDefault="00F92561" w:rsidP="00352B3A">
      <w:pPr>
        <w:snapToGrid w:val="0"/>
        <w:spacing w:line="400" w:lineRule="atLeast"/>
        <w:ind w:firstLine="473"/>
        <w:jc w:val="left"/>
        <w:rPr>
          <w:rFonts w:ascii="Arial" w:hAnsi="Arial"/>
          <w:sz w:val="24"/>
          <w:szCs w:val="24"/>
        </w:rPr>
      </w:pPr>
      <w:r w:rsidRPr="00982F41">
        <w:rPr>
          <w:rFonts w:ascii="宋体" w:hAnsi="宋体" w:hint="eastAsia"/>
          <w:sz w:val="24"/>
          <w:szCs w:val="24"/>
        </w:rPr>
        <w:t>7、根据《江苏省政府采购信用管理暂行办法》的规定，供应商信用评价结果为三星的扣2分，评价结果为二星的扣3分，评价结果为一星的扣4分。</w:t>
      </w:r>
    </w:p>
    <w:p w14:paraId="5B710D50" w14:textId="77777777" w:rsidR="00F92561" w:rsidRDefault="00F92561" w:rsidP="00352B3A">
      <w:pPr>
        <w:snapToGrid w:val="0"/>
        <w:spacing w:line="400" w:lineRule="atLeast"/>
        <w:ind w:firstLine="482"/>
        <w:jc w:val="left"/>
        <w:rPr>
          <w:rFonts w:ascii="宋体" w:hAnsi="宋体" w:hint="eastAsia"/>
          <w:b/>
          <w:sz w:val="24"/>
          <w:szCs w:val="24"/>
        </w:rPr>
      </w:pPr>
      <w:r w:rsidRPr="00982F41">
        <w:rPr>
          <w:rFonts w:ascii="宋体" w:hAnsi="宋体" w:hint="eastAsia"/>
          <w:b/>
          <w:sz w:val="24"/>
          <w:szCs w:val="24"/>
        </w:rPr>
        <w:t>评标方法与评标标准</w:t>
      </w:r>
    </w:p>
    <w:p w14:paraId="2A1966BF" w14:textId="77777777" w:rsidR="003D7B54" w:rsidRDefault="00B86E4F" w:rsidP="00352B3A">
      <w:pPr>
        <w:snapToGrid w:val="0"/>
        <w:spacing w:line="400" w:lineRule="atLeast"/>
        <w:ind w:firstLine="480"/>
        <w:rPr>
          <w:rFonts w:ascii="宋体" w:hAnsi="宋体" w:hint="eastAsia"/>
          <w:b/>
          <w:sz w:val="24"/>
          <w:szCs w:val="24"/>
        </w:rPr>
      </w:pPr>
      <w:r>
        <w:rPr>
          <w:rFonts w:ascii="宋体" w:hAnsi="宋体" w:hint="eastAsia"/>
          <w:b/>
          <w:sz w:val="24"/>
          <w:szCs w:val="24"/>
        </w:rPr>
        <w:t>1.</w:t>
      </w:r>
      <w:r w:rsidRPr="00982F41">
        <w:rPr>
          <w:rFonts w:ascii="宋体" w:hAnsi="宋体" w:hint="eastAsia"/>
          <w:b/>
          <w:sz w:val="24"/>
          <w:szCs w:val="24"/>
        </w:rPr>
        <w:t>价格分（</w:t>
      </w:r>
      <w:r w:rsidRPr="00982F41">
        <w:rPr>
          <w:rFonts w:ascii="宋体" w:hAnsi="宋体"/>
          <w:b/>
          <w:sz w:val="24"/>
          <w:szCs w:val="24"/>
        </w:rPr>
        <w:t>1</w:t>
      </w:r>
      <w:r w:rsidR="00DE4249">
        <w:rPr>
          <w:rFonts w:ascii="宋体" w:hAnsi="宋体"/>
          <w:b/>
          <w:sz w:val="24"/>
          <w:szCs w:val="24"/>
        </w:rPr>
        <w:t>5</w:t>
      </w:r>
      <w:r w:rsidRPr="00982F41">
        <w:rPr>
          <w:rFonts w:ascii="宋体" w:hAnsi="宋体" w:hint="eastAsia"/>
          <w:b/>
          <w:sz w:val="24"/>
          <w:szCs w:val="24"/>
        </w:rPr>
        <w:t>分）</w:t>
      </w:r>
    </w:p>
    <w:p w14:paraId="7AAD1ABF" w14:textId="336E50AA" w:rsidR="0074611F" w:rsidRPr="00083B11" w:rsidRDefault="0074611F" w:rsidP="00352B3A">
      <w:pPr>
        <w:snapToGrid w:val="0"/>
        <w:spacing w:line="400" w:lineRule="atLeast"/>
        <w:ind w:firstLine="480"/>
        <w:rPr>
          <w:rFonts w:ascii="宋体" w:hAnsi="宋体" w:hint="eastAsia"/>
          <w:b/>
          <w:color w:val="FF0000"/>
          <w:sz w:val="24"/>
          <w:szCs w:val="24"/>
        </w:rPr>
      </w:pPr>
      <w:r w:rsidRPr="00083B11">
        <w:rPr>
          <w:rFonts w:ascii="宋体" w:hAnsi="宋体" w:hint="eastAsia"/>
          <w:b/>
          <w:color w:val="FF0000"/>
          <w:sz w:val="24"/>
          <w:szCs w:val="24"/>
        </w:rPr>
        <w:t>人员费用与其它费用分开报价，人员费用参考当地的最低工资及相应的社保和公积金的费用，不能明显低于最低标准。</w:t>
      </w:r>
    </w:p>
    <w:p w14:paraId="40386140" w14:textId="20C739D8" w:rsidR="0074611F" w:rsidRPr="00083B11" w:rsidRDefault="0074611F" w:rsidP="00352B3A">
      <w:pPr>
        <w:snapToGrid w:val="0"/>
        <w:spacing w:line="400" w:lineRule="atLeast"/>
        <w:ind w:firstLine="480"/>
        <w:rPr>
          <w:rFonts w:ascii="宋体" w:hAnsi="宋体" w:hint="eastAsia"/>
          <w:b/>
          <w:color w:val="FF0000"/>
          <w:sz w:val="24"/>
          <w:szCs w:val="24"/>
        </w:rPr>
      </w:pPr>
      <w:r w:rsidRPr="00083B11">
        <w:rPr>
          <w:rFonts w:ascii="宋体" w:hAnsi="宋体" w:hint="eastAsia"/>
          <w:b/>
          <w:color w:val="FF0000"/>
          <w:sz w:val="24"/>
          <w:szCs w:val="24"/>
        </w:rPr>
        <w:t>其它费用参考</w:t>
      </w:r>
      <w:r w:rsidR="005D3AC3" w:rsidRPr="00083B11">
        <w:rPr>
          <w:rFonts w:ascii="宋体" w:hAnsi="宋体"/>
          <w:b/>
          <w:bCs/>
          <w:color w:val="FF0000"/>
          <w:sz w:val="24"/>
          <w:szCs w:val="24"/>
        </w:rPr>
        <w:t>前</w:t>
      </w:r>
      <w:r w:rsidR="005D3AC3" w:rsidRPr="00083B11">
        <w:rPr>
          <w:rFonts w:ascii="宋体" w:hAnsi="宋体" w:hint="eastAsia"/>
          <w:b/>
          <w:bCs/>
          <w:color w:val="FF0000"/>
          <w:sz w:val="24"/>
          <w:szCs w:val="24"/>
        </w:rPr>
        <w:t>3</w:t>
      </w:r>
      <w:r w:rsidR="005D3AC3" w:rsidRPr="00083B11">
        <w:rPr>
          <w:rFonts w:ascii="宋体" w:hAnsi="宋体"/>
          <w:b/>
          <w:bCs/>
          <w:color w:val="FF0000"/>
          <w:sz w:val="24"/>
          <w:szCs w:val="24"/>
        </w:rPr>
        <w:t>年</w:t>
      </w:r>
      <w:r w:rsidR="005D3AC3" w:rsidRPr="00083B11">
        <w:rPr>
          <w:rFonts w:ascii="宋体" w:hAnsi="宋体" w:hint="eastAsia"/>
          <w:b/>
          <w:bCs/>
          <w:color w:val="FF0000"/>
          <w:sz w:val="24"/>
          <w:szCs w:val="24"/>
        </w:rPr>
        <w:t>的</w:t>
      </w:r>
      <w:r w:rsidR="005D3AC3" w:rsidRPr="00083B11">
        <w:rPr>
          <w:rFonts w:ascii="宋体" w:hAnsi="宋体"/>
          <w:b/>
          <w:bCs/>
          <w:color w:val="FF0000"/>
          <w:sz w:val="24"/>
          <w:szCs w:val="24"/>
        </w:rPr>
        <w:t>平均费用</w:t>
      </w:r>
      <w:r w:rsidR="005D3AC3" w:rsidRPr="00083B11">
        <w:rPr>
          <w:rFonts w:ascii="宋体" w:hAnsi="宋体" w:hint="eastAsia"/>
          <w:b/>
          <w:bCs/>
          <w:color w:val="FF0000"/>
          <w:sz w:val="24"/>
          <w:szCs w:val="24"/>
        </w:rPr>
        <w:t>，不能低于平均费用的80%。</w:t>
      </w:r>
    </w:p>
    <w:p w14:paraId="5F82F389" w14:textId="4A3563D5" w:rsidR="005D3AC3" w:rsidRDefault="005D3AC3" w:rsidP="00352B3A">
      <w:pPr>
        <w:snapToGrid w:val="0"/>
        <w:spacing w:line="400" w:lineRule="atLeast"/>
        <w:ind w:firstLine="480"/>
        <w:rPr>
          <w:rFonts w:ascii="宋体" w:hAnsi="宋体" w:hint="eastAsia"/>
          <w:sz w:val="24"/>
          <w:szCs w:val="24"/>
        </w:rPr>
      </w:pPr>
      <w:r>
        <w:rPr>
          <w:rFonts w:ascii="宋体" w:hAnsi="宋体" w:hint="eastAsia"/>
          <w:sz w:val="24"/>
          <w:szCs w:val="24"/>
        </w:rPr>
        <w:t>在此条件下，</w:t>
      </w:r>
      <w:r w:rsidR="00F92561" w:rsidRPr="00982F41">
        <w:rPr>
          <w:rFonts w:ascii="宋体" w:hAnsi="宋体" w:hint="eastAsia"/>
          <w:sz w:val="24"/>
          <w:szCs w:val="24"/>
        </w:rPr>
        <w:t>价格分采用低价优先法计算，即满足招标文件要求且报价最低的投标人报价为评标基准价，其价格分为满分</w:t>
      </w:r>
      <w:r w:rsidR="00F92561" w:rsidRPr="00982F41">
        <w:rPr>
          <w:rFonts w:ascii="宋体" w:hAnsi="宋体"/>
          <w:sz w:val="24"/>
          <w:szCs w:val="24"/>
        </w:rPr>
        <w:t>1</w:t>
      </w:r>
      <w:r w:rsidR="004E3FFC">
        <w:rPr>
          <w:rFonts w:ascii="宋体" w:hAnsi="宋体"/>
          <w:sz w:val="24"/>
          <w:szCs w:val="24"/>
        </w:rPr>
        <w:t>5</w:t>
      </w:r>
      <w:r w:rsidR="00F92561" w:rsidRPr="00982F41">
        <w:rPr>
          <w:rFonts w:ascii="宋体" w:hAnsi="宋体" w:hint="eastAsia"/>
          <w:sz w:val="24"/>
          <w:szCs w:val="24"/>
        </w:rPr>
        <w:t>分，其它投标人的价格</w:t>
      </w:r>
      <w:proofErr w:type="gramStart"/>
      <w:r w:rsidR="00F92561" w:rsidRPr="00982F41">
        <w:rPr>
          <w:rFonts w:ascii="宋体" w:hAnsi="宋体" w:hint="eastAsia"/>
          <w:sz w:val="24"/>
          <w:szCs w:val="24"/>
        </w:rPr>
        <w:t>分统一</w:t>
      </w:r>
      <w:proofErr w:type="gramEnd"/>
      <w:r w:rsidR="00F92561" w:rsidRPr="00982F41">
        <w:rPr>
          <w:rFonts w:ascii="宋体" w:hAnsi="宋体" w:hint="eastAsia"/>
          <w:sz w:val="24"/>
          <w:szCs w:val="24"/>
        </w:rPr>
        <w:t>按照以下公式计算：投标报价得分=(评标基准价/该投标人的投标报价)×</w:t>
      </w:r>
      <w:r w:rsidR="00F92561" w:rsidRPr="00982F41">
        <w:rPr>
          <w:rFonts w:ascii="宋体" w:hAnsi="宋体"/>
          <w:sz w:val="24"/>
          <w:szCs w:val="24"/>
        </w:rPr>
        <w:t>1</w:t>
      </w:r>
      <w:r w:rsidR="004E3FFC">
        <w:rPr>
          <w:rFonts w:ascii="宋体" w:hAnsi="宋体"/>
          <w:sz w:val="24"/>
          <w:szCs w:val="24"/>
        </w:rPr>
        <w:t>5</w:t>
      </w:r>
      <w:r w:rsidR="00F92561" w:rsidRPr="00982F41">
        <w:rPr>
          <w:rFonts w:ascii="宋体" w:hAnsi="宋体" w:hint="eastAsia"/>
          <w:sz w:val="24"/>
          <w:szCs w:val="24"/>
        </w:rPr>
        <w:t>分，四舍五入保留小数点后两位</w:t>
      </w:r>
      <w:r w:rsidR="00DE4249">
        <w:rPr>
          <w:rFonts w:ascii="宋体" w:hAnsi="宋体" w:hint="eastAsia"/>
          <w:sz w:val="24"/>
          <w:szCs w:val="24"/>
        </w:rPr>
        <w:t>。</w:t>
      </w:r>
    </w:p>
    <w:p w14:paraId="5EE77655" w14:textId="7D43BEFD" w:rsidR="00CD281A" w:rsidRPr="00982F41" w:rsidRDefault="00B86E4F" w:rsidP="00352B3A">
      <w:pPr>
        <w:snapToGrid w:val="0"/>
        <w:spacing w:line="400" w:lineRule="atLeast"/>
        <w:ind w:firstLine="480"/>
        <w:rPr>
          <w:rFonts w:ascii="宋体" w:hAnsi="宋体" w:hint="eastAsia"/>
          <w:sz w:val="24"/>
          <w:szCs w:val="24"/>
        </w:rPr>
      </w:pPr>
      <w:r w:rsidRPr="00DE4249">
        <w:rPr>
          <w:rFonts w:ascii="宋体" w:hAnsi="宋体" w:hint="eastAsia"/>
          <w:b/>
          <w:sz w:val="24"/>
          <w:szCs w:val="24"/>
        </w:rPr>
        <w:t>2.</w:t>
      </w:r>
      <w:r w:rsidRPr="00113673">
        <w:rPr>
          <w:rFonts w:ascii="宋体" w:hAnsi="宋体" w:hint="eastAsia"/>
          <w:b/>
          <w:sz w:val="24"/>
          <w:szCs w:val="24"/>
        </w:rPr>
        <w:t>技术服务方案（</w:t>
      </w:r>
      <w:r w:rsidRPr="00113673">
        <w:rPr>
          <w:rFonts w:ascii="宋体" w:hAnsi="宋体"/>
          <w:b/>
          <w:sz w:val="24"/>
          <w:szCs w:val="24"/>
        </w:rPr>
        <w:t>30</w:t>
      </w:r>
      <w:r w:rsidRPr="00113673">
        <w:rPr>
          <w:rFonts w:ascii="宋体" w:hAnsi="宋体" w:hint="eastAsia"/>
          <w:b/>
          <w:sz w:val="24"/>
          <w:szCs w:val="24"/>
        </w:rPr>
        <w:t>分）</w:t>
      </w:r>
      <w:r w:rsidR="00CD281A" w:rsidRPr="00982F41">
        <w:rPr>
          <w:rFonts w:ascii="宋体" w:hAnsi="宋体" w:hint="eastAsia"/>
          <w:sz w:val="24"/>
          <w:szCs w:val="24"/>
        </w:rPr>
        <w:t>2</w:t>
      </w:r>
      <w:r w:rsidR="00F92561" w:rsidRPr="00982F41">
        <w:rPr>
          <w:rFonts w:ascii="宋体" w:hAnsi="宋体"/>
          <w:sz w:val="24"/>
          <w:szCs w:val="24"/>
        </w:rPr>
        <w:t>.1</w:t>
      </w:r>
      <w:r w:rsidR="00CD281A" w:rsidRPr="00982F41">
        <w:rPr>
          <w:rFonts w:ascii="宋体" w:hAnsi="宋体" w:hint="eastAsia"/>
          <w:sz w:val="24"/>
          <w:szCs w:val="24"/>
        </w:rPr>
        <w:t>物业服务开始及合同到期时的交接方案（3分）</w:t>
      </w:r>
    </w:p>
    <w:p w14:paraId="70B38533" w14:textId="77777777" w:rsidR="00CD281A" w:rsidRPr="00982F41" w:rsidRDefault="00CD281A" w:rsidP="00352B3A">
      <w:pPr>
        <w:snapToGrid w:val="0"/>
        <w:spacing w:line="400" w:lineRule="atLeast"/>
        <w:ind w:firstLine="480"/>
        <w:rPr>
          <w:rFonts w:ascii="宋体" w:hAnsi="宋体" w:hint="eastAsia"/>
          <w:sz w:val="24"/>
          <w:szCs w:val="24"/>
        </w:rPr>
      </w:pPr>
      <w:r w:rsidRPr="00982F41">
        <w:rPr>
          <w:rFonts w:ascii="宋体" w:hAnsi="宋体" w:hint="eastAsia"/>
          <w:sz w:val="24"/>
          <w:szCs w:val="24"/>
        </w:rPr>
        <w:t>根据投标文件提供的物业服务开始及合同到期时的交接方案进行评分，方案优于招标文件要求的得3分，方案符合招标文件要求的得2分，方案不符合招标文件要求及未提供不得分。</w:t>
      </w:r>
    </w:p>
    <w:p w14:paraId="4B327986" w14:textId="3EE8A6D7" w:rsidR="00CD281A" w:rsidRPr="00982F41" w:rsidRDefault="00CD281A" w:rsidP="00352B3A">
      <w:pPr>
        <w:snapToGrid w:val="0"/>
        <w:spacing w:line="400" w:lineRule="atLeast"/>
        <w:ind w:firstLine="480"/>
        <w:rPr>
          <w:rFonts w:ascii="宋体" w:hAnsi="宋体" w:hint="eastAsia"/>
          <w:sz w:val="24"/>
          <w:szCs w:val="24"/>
        </w:rPr>
      </w:pPr>
      <w:r w:rsidRPr="00982F41">
        <w:rPr>
          <w:rFonts w:ascii="宋体" w:hAnsi="宋体" w:hint="eastAsia"/>
          <w:sz w:val="24"/>
          <w:szCs w:val="24"/>
        </w:rPr>
        <w:lastRenderedPageBreak/>
        <w:t>2</w:t>
      </w:r>
      <w:r w:rsidRPr="00982F41">
        <w:rPr>
          <w:rFonts w:ascii="宋体" w:hAnsi="宋体"/>
          <w:sz w:val="24"/>
          <w:szCs w:val="24"/>
        </w:rPr>
        <w:t>.2</w:t>
      </w:r>
      <w:r w:rsidRPr="00982F41">
        <w:rPr>
          <w:rFonts w:ascii="宋体" w:hAnsi="宋体" w:hint="eastAsia"/>
          <w:sz w:val="24"/>
          <w:szCs w:val="24"/>
        </w:rPr>
        <w:t>组织架构、岗位配置及人员管理方案（5分）</w:t>
      </w:r>
    </w:p>
    <w:p w14:paraId="53CD182F" w14:textId="70B71C16" w:rsidR="00F92561" w:rsidRPr="00982F41" w:rsidRDefault="00CD281A" w:rsidP="00352B3A">
      <w:pPr>
        <w:snapToGrid w:val="0"/>
        <w:spacing w:line="400" w:lineRule="atLeast"/>
        <w:ind w:firstLineChars="200" w:firstLine="480"/>
        <w:rPr>
          <w:rFonts w:ascii="宋体" w:hAnsi="宋体" w:hint="eastAsia"/>
          <w:sz w:val="24"/>
          <w:szCs w:val="24"/>
        </w:rPr>
      </w:pPr>
      <w:r w:rsidRPr="00982F41">
        <w:rPr>
          <w:rFonts w:ascii="宋体" w:hAnsi="宋体" w:hint="eastAsia"/>
          <w:sz w:val="24"/>
          <w:szCs w:val="24"/>
        </w:rPr>
        <w:t>根据招标文件对岗位及人员配置的要求，提供各岗位人员配备情况一览表。各岗位人员配备不得少于采购文件项目需求</w:t>
      </w:r>
      <w:proofErr w:type="gramStart"/>
      <w:r w:rsidRPr="00982F41">
        <w:rPr>
          <w:rFonts w:ascii="宋体" w:hAnsi="宋体" w:hint="eastAsia"/>
          <w:sz w:val="24"/>
          <w:szCs w:val="24"/>
        </w:rPr>
        <w:t>里项目</w:t>
      </w:r>
      <w:proofErr w:type="gramEnd"/>
      <w:r w:rsidRPr="00982F41">
        <w:rPr>
          <w:rFonts w:ascii="宋体" w:hAnsi="宋体" w:hint="eastAsia"/>
          <w:sz w:val="24"/>
          <w:szCs w:val="24"/>
        </w:rPr>
        <w:t>配备表中要求人数。评委根据供应商提供的人员配备数量、分工配置、能力配置的优化方案，人员岗位职责方案、培训计划、管理举措等进行评分，方案优于招标文件要求的得5分，方案符合招标文件要求的得3分，方案不符合招标文件要求及未提供不得分。</w:t>
      </w:r>
      <w:r w:rsidR="00F92561" w:rsidRPr="00982F41">
        <w:rPr>
          <w:rFonts w:ascii="宋体" w:hAnsi="宋体" w:hint="eastAsia"/>
          <w:sz w:val="24"/>
          <w:szCs w:val="24"/>
        </w:rPr>
        <w:t>项目整体设想及重难点分析（5分）</w:t>
      </w:r>
    </w:p>
    <w:p w14:paraId="41F239B1" w14:textId="22EFD87A" w:rsidR="00CD281A" w:rsidRPr="00982F41" w:rsidRDefault="00CD281A" w:rsidP="00352B3A">
      <w:pPr>
        <w:snapToGrid w:val="0"/>
        <w:spacing w:line="400" w:lineRule="atLeast"/>
        <w:ind w:firstLineChars="200" w:firstLine="480"/>
        <w:rPr>
          <w:rFonts w:ascii="宋体" w:hAnsi="宋体" w:hint="eastAsia"/>
          <w:sz w:val="24"/>
          <w:szCs w:val="24"/>
        </w:rPr>
      </w:pPr>
      <w:r w:rsidRPr="00982F41">
        <w:rPr>
          <w:rFonts w:ascii="宋体" w:hAnsi="宋体" w:hint="eastAsia"/>
          <w:sz w:val="24"/>
          <w:szCs w:val="24"/>
        </w:rPr>
        <w:t>2</w:t>
      </w:r>
      <w:r w:rsidRPr="00982F41">
        <w:rPr>
          <w:rFonts w:ascii="宋体" w:hAnsi="宋体"/>
          <w:sz w:val="24"/>
          <w:szCs w:val="24"/>
        </w:rPr>
        <w:t>.3</w:t>
      </w:r>
      <w:r w:rsidRPr="00982F41">
        <w:rPr>
          <w:rFonts w:ascii="宋体" w:hAnsi="宋体" w:hint="eastAsia"/>
          <w:sz w:val="24"/>
          <w:szCs w:val="24"/>
        </w:rPr>
        <w:t>物资配备方案（</w:t>
      </w:r>
      <w:r w:rsidR="00BF5DC3" w:rsidRPr="00982F41">
        <w:rPr>
          <w:rFonts w:ascii="宋体" w:hAnsi="宋体"/>
          <w:sz w:val="24"/>
          <w:szCs w:val="24"/>
        </w:rPr>
        <w:t>5</w:t>
      </w:r>
      <w:r w:rsidRPr="00982F41">
        <w:rPr>
          <w:rFonts w:ascii="宋体" w:hAnsi="宋体" w:hint="eastAsia"/>
          <w:sz w:val="24"/>
          <w:szCs w:val="24"/>
        </w:rPr>
        <w:t>分）</w:t>
      </w:r>
    </w:p>
    <w:p w14:paraId="049C0BED" w14:textId="60D32295" w:rsidR="00CD281A" w:rsidRPr="00982F41" w:rsidRDefault="00CD281A" w:rsidP="00352B3A">
      <w:pPr>
        <w:snapToGrid w:val="0"/>
        <w:spacing w:line="400" w:lineRule="atLeast"/>
        <w:ind w:firstLineChars="200" w:firstLine="480"/>
        <w:rPr>
          <w:rFonts w:ascii="宋体" w:hAnsi="宋体" w:hint="eastAsia"/>
          <w:sz w:val="24"/>
          <w:szCs w:val="24"/>
        </w:rPr>
      </w:pPr>
      <w:r w:rsidRPr="00982F41">
        <w:rPr>
          <w:rFonts w:ascii="宋体" w:hAnsi="宋体" w:hint="eastAsia"/>
          <w:sz w:val="24"/>
          <w:szCs w:val="24"/>
        </w:rPr>
        <w:t>根据投标文件提供的为提升劳动效率和工作效果拟投入此项目的设备和机械等情况（包含但不限于办公设备、维修设备、保洁设备、绿化设备等）进行评分，方案优于招标文件要求的得5分，方案符合招标文件要求的得3分，方案不符合招标文件要求及未提供不得分。</w:t>
      </w:r>
    </w:p>
    <w:p w14:paraId="03EA3E66" w14:textId="12D7F9D7" w:rsidR="00CD281A" w:rsidRPr="00982F41" w:rsidRDefault="00CD281A" w:rsidP="00352B3A">
      <w:pPr>
        <w:snapToGrid w:val="0"/>
        <w:spacing w:line="400" w:lineRule="atLeast"/>
        <w:ind w:firstLineChars="200" w:firstLine="480"/>
        <w:rPr>
          <w:rFonts w:ascii="宋体" w:hAnsi="宋体" w:hint="eastAsia"/>
          <w:sz w:val="24"/>
          <w:szCs w:val="24"/>
        </w:rPr>
      </w:pPr>
      <w:r w:rsidRPr="00982F41">
        <w:rPr>
          <w:rFonts w:ascii="宋体" w:hAnsi="宋体" w:hint="eastAsia"/>
          <w:sz w:val="24"/>
          <w:szCs w:val="24"/>
        </w:rPr>
        <w:t>2</w:t>
      </w:r>
      <w:r w:rsidRPr="00982F41">
        <w:rPr>
          <w:rFonts w:ascii="宋体" w:hAnsi="宋体"/>
          <w:sz w:val="24"/>
          <w:szCs w:val="24"/>
        </w:rPr>
        <w:t>.4</w:t>
      </w:r>
      <w:r w:rsidRPr="00982F41">
        <w:rPr>
          <w:rFonts w:ascii="宋体" w:hAnsi="宋体" w:hint="eastAsia"/>
          <w:sz w:val="24"/>
          <w:szCs w:val="24"/>
        </w:rPr>
        <w:t>日常管理和服务方案（9分）</w:t>
      </w:r>
    </w:p>
    <w:p w14:paraId="4C687711" w14:textId="77777777" w:rsidR="00CD281A" w:rsidRPr="00982F41" w:rsidRDefault="00CD281A" w:rsidP="00352B3A">
      <w:pPr>
        <w:snapToGrid w:val="0"/>
        <w:spacing w:line="400" w:lineRule="atLeast"/>
        <w:ind w:firstLine="480"/>
        <w:rPr>
          <w:rFonts w:ascii="宋体" w:hAnsi="宋体" w:hint="eastAsia"/>
          <w:sz w:val="24"/>
          <w:szCs w:val="24"/>
        </w:rPr>
      </w:pPr>
      <w:r w:rsidRPr="00982F41">
        <w:rPr>
          <w:rFonts w:ascii="宋体" w:hAnsi="宋体" w:hint="eastAsia"/>
          <w:sz w:val="24"/>
          <w:szCs w:val="24"/>
        </w:rPr>
        <w:t>根据投标文件提供的绿化养护；室外环境卫生管理；场馆、教学办公楼宇、公寓物业管理；设备维保、小型维修；教学、会议服务等方案进行评分，优于招标文件要求的得9分，方案符合招标文件要求的得4分，方案不符合招标文件要求及未提供不得分。</w:t>
      </w:r>
    </w:p>
    <w:p w14:paraId="0611B1A0" w14:textId="2A1D0D0B" w:rsidR="00F92561" w:rsidRPr="00982F41" w:rsidRDefault="00CD281A" w:rsidP="00352B3A">
      <w:pPr>
        <w:snapToGrid w:val="0"/>
        <w:spacing w:line="400" w:lineRule="atLeast"/>
        <w:ind w:firstLineChars="200" w:firstLine="480"/>
        <w:rPr>
          <w:rFonts w:ascii="宋体" w:hAnsi="宋体" w:hint="eastAsia"/>
          <w:sz w:val="24"/>
          <w:szCs w:val="24"/>
        </w:rPr>
      </w:pPr>
      <w:r w:rsidRPr="00982F41">
        <w:rPr>
          <w:rFonts w:ascii="宋体" w:hAnsi="宋体"/>
          <w:sz w:val="24"/>
          <w:szCs w:val="24"/>
        </w:rPr>
        <w:t>2</w:t>
      </w:r>
      <w:r w:rsidR="00F92561" w:rsidRPr="00982F41">
        <w:rPr>
          <w:rFonts w:ascii="宋体" w:hAnsi="宋体"/>
          <w:sz w:val="24"/>
          <w:szCs w:val="24"/>
        </w:rPr>
        <w:t>.5</w:t>
      </w:r>
      <w:r w:rsidR="00475E3D" w:rsidRPr="00982F41">
        <w:rPr>
          <w:rFonts w:ascii="宋体" w:hAnsi="宋体"/>
          <w:sz w:val="24"/>
          <w:szCs w:val="24"/>
        </w:rPr>
        <w:t xml:space="preserve"> </w:t>
      </w:r>
      <w:r w:rsidR="00F92561" w:rsidRPr="00982F41">
        <w:rPr>
          <w:rFonts w:ascii="宋体" w:hAnsi="宋体" w:hint="eastAsia"/>
          <w:sz w:val="24"/>
          <w:szCs w:val="24"/>
        </w:rPr>
        <w:t>重大活动保障及突发事件应急处理方案（</w:t>
      </w:r>
      <w:r w:rsidR="00F92561" w:rsidRPr="00982F41">
        <w:rPr>
          <w:rFonts w:ascii="宋体" w:hAnsi="宋体"/>
          <w:sz w:val="24"/>
          <w:szCs w:val="24"/>
        </w:rPr>
        <w:t>4</w:t>
      </w:r>
      <w:r w:rsidR="00F92561" w:rsidRPr="00982F41">
        <w:rPr>
          <w:rFonts w:ascii="宋体" w:hAnsi="宋体" w:hint="eastAsia"/>
          <w:sz w:val="24"/>
          <w:szCs w:val="24"/>
        </w:rPr>
        <w:t>分）</w:t>
      </w:r>
    </w:p>
    <w:p w14:paraId="6FD7FD5F" w14:textId="77777777" w:rsidR="00F92561" w:rsidRPr="00982F41" w:rsidRDefault="00F92561" w:rsidP="00352B3A">
      <w:pPr>
        <w:snapToGrid w:val="0"/>
        <w:spacing w:line="400" w:lineRule="atLeast"/>
        <w:ind w:firstLine="480"/>
        <w:rPr>
          <w:rFonts w:ascii="宋体" w:hAnsi="宋体" w:hint="eastAsia"/>
          <w:sz w:val="24"/>
          <w:szCs w:val="24"/>
        </w:rPr>
      </w:pPr>
      <w:r w:rsidRPr="00982F41">
        <w:rPr>
          <w:rFonts w:ascii="宋体" w:hAnsi="宋体" w:hint="eastAsia"/>
          <w:sz w:val="24"/>
          <w:szCs w:val="24"/>
        </w:rPr>
        <w:t>根据投标文件中提供的重大活动保障及突发事件应急处理方案进行评分，包括不限于重要考试、接待活动、断水、断电、火灾、极端天气、疾病防控等事件。方案优于招标文件要求的得</w:t>
      </w:r>
      <w:r w:rsidRPr="00982F41">
        <w:rPr>
          <w:rFonts w:ascii="宋体" w:hAnsi="宋体"/>
          <w:sz w:val="24"/>
          <w:szCs w:val="24"/>
        </w:rPr>
        <w:t>4</w:t>
      </w:r>
      <w:r w:rsidRPr="00982F41">
        <w:rPr>
          <w:rFonts w:ascii="宋体" w:hAnsi="宋体" w:hint="eastAsia"/>
          <w:sz w:val="24"/>
          <w:szCs w:val="24"/>
        </w:rPr>
        <w:t>分，方案符合招标文件要求的得</w:t>
      </w:r>
      <w:r w:rsidRPr="00982F41">
        <w:rPr>
          <w:rFonts w:ascii="宋体" w:hAnsi="宋体"/>
          <w:sz w:val="24"/>
          <w:szCs w:val="24"/>
        </w:rPr>
        <w:t>2</w:t>
      </w:r>
      <w:r w:rsidRPr="00982F41">
        <w:rPr>
          <w:rFonts w:ascii="宋体" w:hAnsi="宋体" w:hint="eastAsia"/>
          <w:sz w:val="24"/>
          <w:szCs w:val="24"/>
        </w:rPr>
        <w:t>分，方案不符合招标文件要求及未提供不得分。</w:t>
      </w:r>
    </w:p>
    <w:p w14:paraId="4C2012D5" w14:textId="4CB91228" w:rsidR="00F92561" w:rsidRPr="00982F41" w:rsidRDefault="00CD281A" w:rsidP="00352B3A">
      <w:pPr>
        <w:snapToGrid w:val="0"/>
        <w:spacing w:line="400" w:lineRule="atLeast"/>
        <w:ind w:firstLine="480"/>
        <w:rPr>
          <w:rFonts w:ascii="宋体" w:hAnsi="宋体" w:hint="eastAsia"/>
          <w:sz w:val="24"/>
          <w:szCs w:val="24"/>
        </w:rPr>
      </w:pPr>
      <w:r w:rsidRPr="00982F41">
        <w:rPr>
          <w:rFonts w:ascii="宋体" w:hAnsi="宋体"/>
          <w:sz w:val="24"/>
          <w:szCs w:val="24"/>
        </w:rPr>
        <w:t>2</w:t>
      </w:r>
      <w:r w:rsidR="00F92561" w:rsidRPr="00982F41">
        <w:rPr>
          <w:rFonts w:ascii="宋体" w:hAnsi="宋体"/>
          <w:sz w:val="24"/>
          <w:szCs w:val="24"/>
        </w:rPr>
        <w:t>.</w:t>
      </w:r>
      <w:r w:rsidR="00475E3D" w:rsidRPr="00982F41">
        <w:rPr>
          <w:rFonts w:ascii="宋体" w:hAnsi="宋体" w:hint="eastAsia"/>
          <w:sz w:val="24"/>
          <w:szCs w:val="24"/>
        </w:rPr>
        <w:t>6</w:t>
      </w:r>
      <w:r w:rsidR="00F92561" w:rsidRPr="00982F41">
        <w:rPr>
          <w:rFonts w:ascii="宋体" w:hAnsi="宋体" w:hint="eastAsia"/>
          <w:sz w:val="24"/>
          <w:szCs w:val="24"/>
        </w:rPr>
        <w:t>创新服务及文化建设方案（4分）</w:t>
      </w:r>
    </w:p>
    <w:p w14:paraId="057F4FD2" w14:textId="7B2272D7" w:rsidR="00F92561" w:rsidRPr="00982F41" w:rsidRDefault="00F92561" w:rsidP="00352B3A">
      <w:pPr>
        <w:snapToGrid w:val="0"/>
        <w:spacing w:line="400" w:lineRule="atLeast"/>
        <w:ind w:firstLine="480"/>
        <w:rPr>
          <w:rFonts w:ascii="宋体" w:hAnsi="宋体" w:hint="eastAsia"/>
          <w:sz w:val="24"/>
          <w:szCs w:val="24"/>
        </w:rPr>
      </w:pPr>
      <w:r w:rsidRPr="00982F41">
        <w:rPr>
          <w:rFonts w:ascii="宋体" w:hAnsi="宋体" w:hint="eastAsia"/>
          <w:sz w:val="24"/>
          <w:szCs w:val="24"/>
        </w:rPr>
        <w:t>根据投标文件中提供的校园创新服务及文化建设方案进行评分，包括不限于厕所革命、师生共建活动、节假日氛围营造</w:t>
      </w:r>
      <w:r w:rsidR="00CD281A" w:rsidRPr="00982F41">
        <w:rPr>
          <w:rFonts w:ascii="宋体" w:hAnsi="宋体" w:hint="eastAsia"/>
          <w:sz w:val="24"/>
          <w:szCs w:val="24"/>
        </w:rPr>
        <w:t>、学生公寓一站式社区建设</w:t>
      </w:r>
      <w:r w:rsidRPr="00982F41">
        <w:rPr>
          <w:rFonts w:ascii="宋体" w:hAnsi="宋体" w:hint="eastAsia"/>
          <w:sz w:val="24"/>
          <w:szCs w:val="24"/>
        </w:rPr>
        <w:t>等。方案优于招标文件要求的得4分，方案符合招标文件要求的得2分，方案不符合招标文件要求及未提供不得分。</w:t>
      </w:r>
    </w:p>
    <w:p w14:paraId="0025E7FC" w14:textId="3945F5F6" w:rsidR="00F92561" w:rsidRPr="00982F41" w:rsidRDefault="00BF5DC3" w:rsidP="00352B3A">
      <w:pPr>
        <w:snapToGrid w:val="0"/>
        <w:spacing w:line="400" w:lineRule="atLeast"/>
        <w:ind w:firstLine="482"/>
        <w:rPr>
          <w:rFonts w:ascii="宋体" w:hAnsi="宋体" w:hint="eastAsia"/>
          <w:b/>
          <w:sz w:val="24"/>
          <w:szCs w:val="24"/>
        </w:rPr>
      </w:pPr>
      <w:r w:rsidRPr="00982F41">
        <w:rPr>
          <w:rFonts w:ascii="宋体" w:hAnsi="宋体"/>
          <w:b/>
          <w:sz w:val="24"/>
          <w:szCs w:val="24"/>
        </w:rPr>
        <w:t>3</w:t>
      </w:r>
      <w:r w:rsidR="00F92561" w:rsidRPr="00982F41">
        <w:rPr>
          <w:rFonts w:ascii="宋体" w:hAnsi="宋体"/>
          <w:b/>
          <w:sz w:val="24"/>
          <w:szCs w:val="24"/>
        </w:rPr>
        <w:t>.</w:t>
      </w:r>
      <w:r w:rsidR="00F92561" w:rsidRPr="00982F41">
        <w:rPr>
          <w:rFonts w:ascii="宋体" w:hAnsi="宋体" w:hint="eastAsia"/>
          <w:b/>
          <w:sz w:val="24"/>
          <w:szCs w:val="24"/>
        </w:rPr>
        <w:t>人员</w:t>
      </w:r>
      <w:r w:rsidR="0046398A" w:rsidRPr="00982F41">
        <w:rPr>
          <w:rFonts w:ascii="宋体" w:hAnsi="宋体" w:hint="eastAsia"/>
          <w:b/>
          <w:sz w:val="24"/>
          <w:szCs w:val="24"/>
        </w:rPr>
        <w:t>资质</w:t>
      </w:r>
      <w:r w:rsidR="00F92561" w:rsidRPr="00982F41">
        <w:rPr>
          <w:rFonts w:ascii="宋体" w:hAnsi="宋体" w:hint="eastAsia"/>
          <w:b/>
          <w:sz w:val="24"/>
          <w:szCs w:val="24"/>
        </w:rPr>
        <w:t>（</w:t>
      </w:r>
      <w:r w:rsidR="00CD281A" w:rsidRPr="00982F41">
        <w:rPr>
          <w:rFonts w:ascii="宋体" w:hAnsi="宋体" w:hint="eastAsia"/>
          <w:b/>
          <w:sz w:val="24"/>
          <w:szCs w:val="24"/>
        </w:rPr>
        <w:t>24</w:t>
      </w:r>
      <w:r w:rsidR="00F92561" w:rsidRPr="00982F41">
        <w:rPr>
          <w:rFonts w:ascii="宋体" w:hAnsi="宋体" w:hint="eastAsia"/>
          <w:b/>
          <w:sz w:val="24"/>
          <w:szCs w:val="24"/>
        </w:rPr>
        <w:t>分）</w:t>
      </w:r>
    </w:p>
    <w:p w14:paraId="494166F8" w14:textId="1C96EBBB" w:rsidR="00F92561" w:rsidRPr="00982F41" w:rsidRDefault="00BF5DC3" w:rsidP="00352B3A">
      <w:pPr>
        <w:snapToGrid w:val="0"/>
        <w:spacing w:line="400" w:lineRule="atLeast"/>
        <w:ind w:firstLine="480"/>
        <w:rPr>
          <w:rFonts w:ascii="宋体" w:hAnsi="宋体" w:hint="eastAsia"/>
          <w:sz w:val="24"/>
          <w:szCs w:val="24"/>
        </w:rPr>
      </w:pPr>
      <w:r w:rsidRPr="00982F41">
        <w:rPr>
          <w:rFonts w:ascii="宋体" w:hAnsi="宋体"/>
          <w:sz w:val="24"/>
          <w:szCs w:val="24"/>
        </w:rPr>
        <w:t>3</w:t>
      </w:r>
      <w:r w:rsidR="00F92561" w:rsidRPr="00982F41">
        <w:rPr>
          <w:rFonts w:ascii="宋体" w:hAnsi="宋体"/>
          <w:sz w:val="24"/>
          <w:szCs w:val="24"/>
        </w:rPr>
        <w:t>.1</w:t>
      </w:r>
      <w:bookmarkStart w:id="350" w:name="_Hlk193659176"/>
      <w:r w:rsidR="00F92561" w:rsidRPr="00982F41">
        <w:rPr>
          <w:rFonts w:ascii="宋体" w:hAnsi="宋体" w:hint="eastAsia"/>
          <w:sz w:val="24"/>
          <w:szCs w:val="24"/>
        </w:rPr>
        <w:t>项目经理</w:t>
      </w:r>
      <w:r w:rsidR="0046398A" w:rsidRPr="00982F41">
        <w:rPr>
          <w:rFonts w:ascii="宋体" w:hAnsi="宋体" w:hint="eastAsia"/>
          <w:sz w:val="24"/>
          <w:szCs w:val="24"/>
        </w:rPr>
        <w:t>资质</w:t>
      </w:r>
      <w:bookmarkEnd w:id="350"/>
      <w:r w:rsidR="00F92561" w:rsidRPr="00982F41">
        <w:rPr>
          <w:rFonts w:ascii="宋体" w:hAnsi="宋体" w:hint="eastAsia"/>
          <w:sz w:val="24"/>
          <w:szCs w:val="24"/>
        </w:rPr>
        <w:t>（</w:t>
      </w:r>
      <w:r w:rsidR="0000081A">
        <w:rPr>
          <w:rFonts w:ascii="宋体" w:hAnsi="宋体"/>
          <w:sz w:val="24"/>
          <w:szCs w:val="24"/>
        </w:rPr>
        <w:t>4</w:t>
      </w:r>
      <w:r w:rsidR="00F92561" w:rsidRPr="00982F41">
        <w:rPr>
          <w:rFonts w:ascii="宋体" w:hAnsi="宋体" w:hint="eastAsia"/>
          <w:sz w:val="24"/>
          <w:szCs w:val="24"/>
        </w:rPr>
        <w:t>分）</w:t>
      </w:r>
    </w:p>
    <w:p w14:paraId="62D30F56" w14:textId="3262ECA1" w:rsidR="00261439" w:rsidRPr="00982F41" w:rsidRDefault="00804D50" w:rsidP="00352B3A">
      <w:pPr>
        <w:snapToGrid w:val="0"/>
        <w:spacing w:line="400" w:lineRule="atLeast"/>
        <w:ind w:firstLine="480"/>
        <w:rPr>
          <w:rFonts w:ascii="宋体" w:hAnsi="宋体" w:hint="eastAsia"/>
          <w:sz w:val="24"/>
          <w:szCs w:val="24"/>
        </w:rPr>
      </w:pPr>
      <w:r w:rsidRPr="00982F41">
        <w:rPr>
          <w:rFonts w:ascii="宋体" w:hAnsi="宋体"/>
          <w:sz w:val="24"/>
          <w:szCs w:val="24"/>
        </w:rPr>
        <w:t>（1）具有研究生学历或高级职称的得</w:t>
      </w:r>
      <w:r w:rsidR="00261439" w:rsidRPr="00982F41">
        <w:rPr>
          <w:rFonts w:ascii="宋体" w:hAnsi="宋体"/>
          <w:sz w:val="24"/>
          <w:szCs w:val="24"/>
        </w:rPr>
        <w:t>1</w:t>
      </w:r>
      <w:r w:rsidRPr="00982F41">
        <w:rPr>
          <w:rFonts w:ascii="宋体" w:hAnsi="宋体"/>
          <w:sz w:val="24"/>
          <w:szCs w:val="24"/>
        </w:rPr>
        <w:t>分；</w:t>
      </w:r>
    </w:p>
    <w:p w14:paraId="5D3B2CC2" w14:textId="18B4955F" w:rsidR="00804D50" w:rsidRPr="00982F41" w:rsidRDefault="00804D50" w:rsidP="00352B3A">
      <w:pPr>
        <w:snapToGrid w:val="0"/>
        <w:spacing w:line="400" w:lineRule="atLeast"/>
        <w:ind w:firstLine="480"/>
        <w:rPr>
          <w:rFonts w:ascii="宋体" w:hAnsi="宋体" w:hint="eastAsia"/>
          <w:sz w:val="24"/>
          <w:szCs w:val="24"/>
        </w:rPr>
      </w:pPr>
      <w:r w:rsidRPr="00982F41">
        <w:rPr>
          <w:rFonts w:ascii="宋体" w:hAnsi="宋体"/>
          <w:sz w:val="24"/>
          <w:szCs w:val="24"/>
        </w:rPr>
        <w:t xml:space="preserve">（提供学历证书或职称证书复印件并加盖投标人公章）   </w:t>
      </w:r>
    </w:p>
    <w:p w14:paraId="7527F37A" w14:textId="05578469" w:rsidR="00261439" w:rsidRPr="00982F41" w:rsidRDefault="00804D50" w:rsidP="00352B3A">
      <w:pPr>
        <w:snapToGrid w:val="0"/>
        <w:spacing w:line="400" w:lineRule="atLeast"/>
        <w:ind w:firstLine="480"/>
        <w:rPr>
          <w:rFonts w:ascii="宋体" w:hAnsi="宋体" w:hint="eastAsia"/>
          <w:sz w:val="24"/>
          <w:szCs w:val="24"/>
        </w:rPr>
      </w:pPr>
      <w:r w:rsidRPr="00982F41">
        <w:rPr>
          <w:rFonts w:ascii="宋体" w:hAnsi="宋体"/>
          <w:sz w:val="24"/>
          <w:szCs w:val="24"/>
        </w:rPr>
        <w:t>（2）具有类似物业管理工作经验满足5年的情况下，每增加1年类似物业项目经理工作经验的得0.5 分，最高得</w:t>
      </w:r>
      <w:r w:rsidR="0000081A">
        <w:rPr>
          <w:rFonts w:ascii="宋体" w:hAnsi="宋体"/>
          <w:sz w:val="24"/>
          <w:szCs w:val="24"/>
        </w:rPr>
        <w:t>2</w:t>
      </w:r>
      <w:r w:rsidRPr="00982F41">
        <w:rPr>
          <w:rFonts w:ascii="宋体" w:hAnsi="宋体"/>
          <w:sz w:val="24"/>
          <w:szCs w:val="24"/>
        </w:rPr>
        <w:t>分；</w:t>
      </w:r>
    </w:p>
    <w:p w14:paraId="4C5C23E0" w14:textId="05D91C86" w:rsidR="00261439" w:rsidRPr="00982F41" w:rsidRDefault="00804D50" w:rsidP="00352B3A">
      <w:pPr>
        <w:snapToGrid w:val="0"/>
        <w:spacing w:line="400" w:lineRule="atLeast"/>
        <w:ind w:firstLine="480"/>
        <w:rPr>
          <w:rFonts w:ascii="宋体" w:hAnsi="宋体" w:hint="eastAsia"/>
          <w:sz w:val="24"/>
          <w:szCs w:val="24"/>
        </w:rPr>
      </w:pPr>
      <w:r w:rsidRPr="00982F41">
        <w:rPr>
          <w:rFonts w:ascii="宋体" w:hAnsi="宋体"/>
          <w:sz w:val="24"/>
          <w:szCs w:val="24"/>
        </w:rPr>
        <w:t>（提供①对应服务项目合同（合同中</w:t>
      </w:r>
      <w:proofErr w:type="gramStart"/>
      <w:r w:rsidRPr="00982F41">
        <w:rPr>
          <w:rFonts w:ascii="宋体" w:hAnsi="宋体"/>
          <w:sz w:val="24"/>
          <w:szCs w:val="24"/>
        </w:rPr>
        <w:t>需反映</w:t>
      </w:r>
      <w:proofErr w:type="gramEnd"/>
      <w:r w:rsidRPr="00982F41">
        <w:rPr>
          <w:rFonts w:ascii="宋体" w:hAnsi="宋体"/>
          <w:sz w:val="24"/>
          <w:szCs w:val="24"/>
        </w:rPr>
        <w:t xml:space="preserve">出项目经理姓名，如不能反映需提供服务对象法人单位（或其内设主管部门）出具的担任项目经理的证明材料）；②由服务对象法人单位（或其内设主管部门）盖章出具的工作经验证明；③提供工作以来与相应岗位对应的缴纳社保的证明材料复印件并加盖投标人公章。三项缺一项不得分）。  </w:t>
      </w:r>
    </w:p>
    <w:p w14:paraId="6D180951" w14:textId="1667726B" w:rsidR="00F92561" w:rsidRPr="00982F41" w:rsidRDefault="00804D50" w:rsidP="00352B3A">
      <w:pPr>
        <w:snapToGrid w:val="0"/>
        <w:spacing w:line="400" w:lineRule="atLeast"/>
        <w:ind w:firstLine="480"/>
        <w:rPr>
          <w:rFonts w:ascii="宋体" w:hAnsi="宋体" w:hint="eastAsia"/>
          <w:sz w:val="24"/>
          <w:szCs w:val="24"/>
        </w:rPr>
      </w:pPr>
      <w:r w:rsidRPr="00982F41">
        <w:rPr>
          <w:rFonts w:ascii="宋体" w:hAnsi="宋体"/>
          <w:sz w:val="24"/>
          <w:szCs w:val="24"/>
        </w:rPr>
        <w:t xml:space="preserve">（3）在项目经理岗位期间具有服务对象法人单位 （或其内设主管部门）出具的优秀评价的得1分（格式自拟）。  </w:t>
      </w:r>
    </w:p>
    <w:p w14:paraId="41F727EA" w14:textId="700664BF" w:rsidR="00261439" w:rsidRPr="00982F41" w:rsidRDefault="00261439" w:rsidP="00352B3A">
      <w:pPr>
        <w:snapToGrid w:val="0"/>
        <w:spacing w:line="400" w:lineRule="atLeast"/>
        <w:ind w:firstLine="480"/>
        <w:rPr>
          <w:rFonts w:ascii="宋体" w:hAnsi="宋体" w:hint="eastAsia"/>
          <w:sz w:val="24"/>
          <w:szCs w:val="24"/>
        </w:rPr>
      </w:pPr>
      <w:r w:rsidRPr="00982F41">
        <w:rPr>
          <w:rFonts w:ascii="宋体" w:hAnsi="宋体"/>
          <w:sz w:val="24"/>
          <w:szCs w:val="24"/>
        </w:rPr>
        <w:t>注：项目经理、副经理还需提供开标前由投标人或其下属分公司缴纳的近六个月（不含</w:t>
      </w:r>
      <w:r w:rsidRPr="00982F41">
        <w:rPr>
          <w:rFonts w:ascii="宋体" w:hAnsi="宋体"/>
          <w:sz w:val="24"/>
          <w:szCs w:val="24"/>
        </w:rPr>
        <w:lastRenderedPageBreak/>
        <w:t>投标当月）的</w:t>
      </w:r>
      <w:proofErr w:type="gramStart"/>
      <w:r w:rsidRPr="00982F41">
        <w:rPr>
          <w:rFonts w:ascii="宋体" w:hAnsi="宋体"/>
          <w:sz w:val="24"/>
          <w:szCs w:val="24"/>
        </w:rPr>
        <w:t>社保证明</w:t>
      </w:r>
      <w:proofErr w:type="gramEnd"/>
      <w:r w:rsidRPr="00982F41">
        <w:rPr>
          <w:rFonts w:ascii="宋体" w:hAnsi="宋体"/>
          <w:sz w:val="24"/>
          <w:szCs w:val="24"/>
        </w:rPr>
        <w:t>材料复印件并加盖投标人公章，装订至投标文件中，未按要求提供不得分。</w:t>
      </w:r>
    </w:p>
    <w:p w14:paraId="1A71333A" w14:textId="33D90CCD" w:rsidR="0046398A" w:rsidRPr="00982F41" w:rsidRDefault="00BF5DC3" w:rsidP="00352B3A">
      <w:pPr>
        <w:snapToGrid w:val="0"/>
        <w:spacing w:line="400" w:lineRule="atLeast"/>
        <w:ind w:firstLine="480"/>
        <w:rPr>
          <w:rFonts w:ascii="宋体" w:hAnsi="宋体" w:hint="eastAsia"/>
          <w:sz w:val="24"/>
          <w:szCs w:val="24"/>
        </w:rPr>
      </w:pPr>
      <w:r w:rsidRPr="00982F41">
        <w:rPr>
          <w:rFonts w:ascii="宋体" w:hAnsi="宋体"/>
          <w:sz w:val="24"/>
          <w:szCs w:val="24"/>
        </w:rPr>
        <w:t>3</w:t>
      </w:r>
      <w:r w:rsidR="0046398A" w:rsidRPr="00982F41">
        <w:rPr>
          <w:rFonts w:ascii="宋体" w:hAnsi="宋体"/>
          <w:sz w:val="24"/>
          <w:szCs w:val="24"/>
        </w:rPr>
        <w:t>.2</w:t>
      </w:r>
      <w:r w:rsidR="0046398A" w:rsidRPr="00982F41">
        <w:rPr>
          <w:rFonts w:ascii="宋体" w:hAnsi="宋体" w:hint="eastAsia"/>
          <w:sz w:val="24"/>
          <w:szCs w:val="24"/>
        </w:rPr>
        <w:t>项目副经理资质</w:t>
      </w:r>
      <w:r w:rsidR="00D5560D" w:rsidRPr="00982F41">
        <w:rPr>
          <w:rFonts w:ascii="宋体" w:hAnsi="宋体" w:hint="eastAsia"/>
          <w:sz w:val="24"/>
          <w:szCs w:val="24"/>
          <w:shd w:val="clear" w:color="auto" w:fill="FFFFFF"/>
        </w:rPr>
        <w:t>（3分）</w:t>
      </w:r>
    </w:p>
    <w:p w14:paraId="21296879" w14:textId="77777777" w:rsidR="00261439" w:rsidRPr="00982F41" w:rsidRDefault="00261439" w:rsidP="00352B3A">
      <w:pPr>
        <w:snapToGrid w:val="0"/>
        <w:spacing w:line="400" w:lineRule="atLeast"/>
        <w:ind w:firstLine="480"/>
        <w:rPr>
          <w:rFonts w:ascii="宋体" w:hAnsi="宋体" w:hint="eastAsia"/>
          <w:sz w:val="24"/>
          <w:szCs w:val="24"/>
        </w:rPr>
      </w:pPr>
      <w:r w:rsidRPr="00982F41">
        <w:rPr>
          <w:rFonts w:ascii="宋体" w:hAnsi="宋体"/>
          <w:sz w:val="24"/>
          <w:szCs w:val="24"/>
        </w:rPr>
        <w:t>（1）具有研究生学历或高级职称的得1分；</w:t>
      </w:r>
    </w:p>
    <w:p w14:paraId="1A95F6F4" w14:textId="77777777" w:rsidR="00261439" w:rsidRPr="00982F41" w:rsidRDefault="00261439" w:rsidP="00352B3A">
      <w:pPr>
        <w:snapToGrid w:val="0"/>
        <w:spacing w:line="400" w:lineRule="atLeast"/>
        <w:ind w:firstLine="480"/>
        <w:rPr>
          <w:rFonts w:ascii="宋体" w:hAnsi="宋体" w:hint="eastAsia"/>
          <w:sz w:val="24"/>
          <w:szCs w:val="24"/>
        </w:rPr>
      </w:pPr>
      <w:r w:rsidRPr="00982F41">
        <w:rPr>
          <w:rFonts w:ascii="宋体" w:hAnsi="宋体"/>
          <w:sz w:val="24"/>
          <w:szCs w:val="24"/>
        </w:rPr>
        <w:t>（提供学历证书或职称证书复印件加盖投标人公章）</w:t>
      </w:r>
    </w:p>
    <w:p w14:paraId="61E9A8EA" w14:textId="77777777" w:rsidR="00261439" w:rsidRPr="00982F41" w:rsidRDefault="00261439" w:rsidP="00352B3A">
      <w:pPr>
        <w:snapToGrid w:val="0"/>
        <w:spacing w:line="400" w:lineRule="atLeast"/>
        <w:ind w:firstLine="480"/>
        <w:rPr>
          <w:rFonts w:ascii="宋体" w:hAnsi="宋体" w:hint="eastAsia"/>
          <w:sz w:val="24"/>
          <w:szCs w:val="24"/>
        </w:rPr>
      </w:pPr>
      <w:r w:rsidRPr="00982F41">
        <w:rPr>
          <w:rFonts w:ascii="宋体" w:hAnsi="宋体"/>
          <w:sz w:val="24"/>
          <w:szCs w:val="24"/>
        </w:rPr>
        <w:t>（2）具有类似物业管理工作经验满足5年的情况下，每增加1年类似物业项目经理或项目副经理工作经验的得0.5分，最高得2分；</w:t>
      </w:r>
    </w:p>
    <w:p w14:paraId="344A49DA" w14:textId="77777777" w:rsidR="00261439" w:rsidRPr="00982F41" w:rsidRDefault="00261439" w:rsidP="00352B3A">
      <w:pPr>
        <w:snapToGrid w:val="0"/>
        <w:spacing w:line="400" w:lineRule="atLeast"/>
        <w:ind w:firstLine="480"/>
        <w:rPr>
          <w:rFonts w:ascii="宋体" w:hAnsi="宋体" w:hint="eastAsia"/>
          <w:sz w:val="24"/>
          <w:szCs w:val="24"/>
        </w:rPr>
      </w:pPr>
      <w:r w:rsidRPr="00982F41">
        <w:rPr>
          <w:rFonts w:ascii="宋体" w:hAnsi="宋体"/>
          <w:sz w:val="24"/>
          <w:szCs w:val="24"/>
        </w:rPr>
        <w:t>（提供①对应服务项目合同（合同中</w:t>
      </w:r>
      <w:proofErr w:type="gramStart"/>
      <w:r w:rsidRPr="00982F41">
        <w:rPr>
          <w:rFonts w:ascii="宋体" w:hAnsi="宋体"/>
          <w:sz w:val="24"/>
          <w:szCs w:val="24"/>
        </w:rPr>
        <w:t>需反映</w:t>
      </w:r>
      <w:proofErr w:type="gramEnd"/>
      <w:r w:rsidRPr="00982F41">
        <w:rPr>
          <w:rFonts w:ascii="宋体" w:hAnsi="宋体"/>
          <w:sz w:val="24"/>
          <w:szCs w:val="24"/>
        </w:rPr>
        <w:t xml:space="preserve">出项目经理或副经理姓名，如不能反映需提供服务对象法人单位（或其内设主管部门）出具的担任项目经理或者副经理的证明材料）；②由服务对象法人单位（或其内设主管部门）盖章出具的工作经验证明；③提供工作以来与相应岗位对应的缴纳社保的证明材料复印件并加盖投标人公章。三项缺一项不得分）。  </w:t>
      </w:r>
    </w:p>
    <w:p w14:paraId="3A72B3BE" w14:textId="0D84B88F" w:rsidR="0046398A" w:rsidRPr="00982F41" w:rsidRDefault="00261439" w:rsidP="00352B3A">
      <w:pPr>
        <w:snapToGrid w:val="0"/>
        <w:spacing w:line="400" w:lineRule="atLeast"/>
        <w:ind w:firstLine="480"/>
        <w:rPr>
          <w:rFonts w:ascii="宋体" w:hAnsi="宋体" w:hint="eastAsia"/>
          <w:sz w:val="24"/>
          <w:szCs w:val="24"/>
        </w:rPr>
      </w:pPr>
      <w:bookmarkStart w:id="351" w:name="_Hlk195299920"/>
      <w:r w:rsidRPr="00982F41">
        <w:rPr>
          <w:rFonts w:ascii="宋体" w:hAnsi="宋体"/>
          <w:sz w:val="24"/>
          <w:szCs w:val="24"/>
        </w:rPr>
        <w:t>注：项目经理、副经理还需提供开标前由投标人或其下属分公司缴纳的近六个月（不含投标当月）的</w:t>
      </w:r>
      <w:proofErr w:type="gramStart"/>
      <w:r w:rsidRPr="00982F41">
        <w:rPr>
          <w:rFonts w:ascii="宋体" w:hAnsi="宋体"/>
          <w:sz w:val="24"/>
          <w:szCs w:val="24"/>
        </w:rPr>
        <w:t>社保证明</w:t>
      </w:r>
      <w:proofErr w:type="gramEnd"/>
      <w:r w:rsidRPr="00982F41">
        <w:rPr>
          <w:rFonts w:ascii="宋体" w:hAnsi="宋体"/>
          <w:sz w:val="24"/>
          <w:szCs w:val="24"/>
        </w:rPr>
        <w:t>材料复印件并加盖投标人公章，装订至投标文件中，未按要求提供不得分。</w:t>
      </w:r>
      <w:bookmarkEnd w:id="351"/>
    </w:p>
    <w:p w14:paraId="4E2A4CC1" w14:textId="31E5528A" w:rsidR="00F92561" w:rsidRPr="00982F41" w:rsidRDefault="00BF5DC3" w:rsidP="00352B3A">
      <w:pPr>
        <w:snapToGrid w:val="0"/>
        <w:spacing w:line="400" w:lineRule="atLeast"/>
        <w:ind w:firstLine="480"/>
        <w:rPr>
          <w:rFonts w:ascii="宋体" w:hAnsi="宋体" w:hint="eastAsia"/>
          <w:sz w:val="24"/>
          <w:szCs w:val="24"/>
        </w:rPr>
      </w:pPr>
      <w:bookmarkStart w:id="352" w:name="OLE_LINK3"/>
      <w:r w:rsidRPr="00982F41">
        <w:rPr>
          <w:rFonts w:ascii="宋体" w:hAnsi="宋体"/>
          <w:sz w:val="24"/>
          <w:szCs w:val="24"/>
          <w:shd w:val="clear" w:color="auto" w:fill="FFFFFF"/>
        </w:rPr>
        <w:t>3</w:t>
      </w:r>
      <w:r w:rsidR="00D5560D" w:rsidRPr="00982F41">
        <w:rPr>
          <w:rFonts w:ascii="宋体" w:hAnsi="宋体"/>
          <w:sz w:val="24"/>
          <w:szCs w:val="24"/>
          <w:shd w:val="clear" w:color="auto" w:fill="FFFFFF"/>
        </w:rPr>
        <w:t>.3</w:t>
      </w:r>
      <w:bookmarkEnd w:id="352"/>
      <w:r w:rsidR="00F92561" w:rsidRPr="00982F41">
        <w:rPr>
          <w:rFonts w:ascii="宋体" w:hAnsi="宋体" w:hint="eastAsia"/>
          <w:sz w:val="24"/>
          <w:szCs w:val="24"/>
        </w:rPr>
        <w:t>主管资质（</w:t>
      </w:r>
      <w:r w:rsidR="00B53862">
        <w:rPr>
          <w:rFonts w:ascii="宋体" w:hAnsi="宋体"/>
          <w:sz w:val="24"/>
          <w:szCs w:val="24"/>
        </w:rPr>
        <w:t>9</w:t>
      </w:r>
      <w:r w:rsidR="00F92561" w:rsidRPr="00982F41">
        <w:rPr>
          <w:rFonts w:ascii="宋体" w:hAnsi="宋体" w:hint="eastAsia"/>
          <w:sz w:val="24"/>
          <w:szCs w:val="24"/>
        </w:rPr>
        <w:t>分）</w:t>
      </w:r>
    </w:p>
    <w:p w14:paraId="410BD229" w14:textId="16383B59" w:rsidR="00261439" w:rsidRPr="00982F41" w:rsidRDefault="00B53862" w:rsidP="00352B3A">
      <w:pPr>
        <w:snapToGrid w:val="0"/>
        <w:spacing w:line="400" w:lineRule="atLeast"/>
        <w:ind w:firstLine="480"/>
        <w:rPr>
          <w:rFonts w:ascii="宋体" w:hAnsi="宋体" w:hint="eastAsia"/>
          <w:sz w:val="24"/>
          <w:szCs w:val="24"/>
        </w:rPr>
      </w:pPr>
      <w:bookmarkStart w:id="353" w:name="_Hlk196165576"/>
      <w:r w:rsidRPr="00B53862">
        <w:rPr>
          <w:rFonts w:ascii="宋体" w:hAnsi="宋体"/>
          <w:sz w:val="24"/>
          <w:szCs w:val="24"/>
        </w:rPr>
        <w:t>3.3</w:t>
      </w:r>
      <w:r>
        <w:rPr>
          <w:rFonts w:ascii="宋体" w:hAnsi="宋体"/>
          <w:sz w:val="24"/>
          <w:szCs w:val="24"/>
        </w:rPr>
        <w:t>.1</w:t>
      </w:r>
      <w:bookmarkEnd w:id="353"/>
      <w:r w:rsidR="006F229F" w:rsidRPr="00982F41">
        <w:rPr>
          <w:rFonts w:ascii="宋体" w:hAnsi="宋体" w:hint="eastAsia"/>
          <w:sz w:val="24"/>
          <w:szCs w:val="24"/>
        </w:rPr>
        <w:t>绿化环境主管（2分）</w:t>
      </w:r>
    </w:p>
    <w:p w14:paraId="6DD3DEF4" w14:textId="7EA9271D" w:rsidR="006F229F" w:rsidRPr="00982F41" w:rsidRDefault="006F229F" w:rsidP="00352B3A">
      <w:pPr>
        <w:snapToGrid w:val="0"/>
        <w:spacing w:line="400" w:lineRule="atLeast"/>
        <w:ind w:firstLine="480"/>
        <w:rPr>
          <w:rFonts w:ascii="宋体" w:hAnsi="宋体" w:hint="eastAsia"/>
          <w:sz w:val="24"/>
          <w:szCs w:val="24"/>
        </w:rPr>
      </w:pPr>
      <w:r w:rsidRPr="00982F41">
        <w:rPr>
          <w:rFonts w:ascii="宋体" w:hAnsi="宋体"/>
          <w:sz w:val="24"/>
          <w:szCs w:val="24"/>
        </w:rPr>
        <w:t>（</w:t>
      </w:r>
      <w:r w:rsidRPr="00982F41">
        <w:rPr>
          <w:rFonts w:ascii="宋体" w:hAnsi="宋体" w:hint="eastAsia"/>
          <w:sz w:val="24"/>
          <w:szCs w:val="24"/>
        </w:rPr>
        <w:t>1）</w:t>
      </w:r>
      <w:r w:rsidRPr="00982F41">
        <w:rPr>
          <w:rFonts w:ascii="宋体" w:hAnsi="宋体"/>
          <w:sz w:val="24"/>
          <w:szCs w:val="24"/>
        </w:rPr>
        <w:t>具有本科及以上学历或中级及以上职称的得1 分；</w:t>
      </w:r>
    </w:p>
    <w:p w14:paraId="13CFAEB3" w14:textId="1CF20834" w:rsidR="006F229F" w:rsidRPr="00982F41" w:rsidRDefault="006F229F" w:rsidP="00352B3A">
      <w:pPr>
        <w:snapToGrid w:val="0"/>
        <w:spacing w:line="400" w:lineRule="atLeast"/>
        <w:ind w:firstLine="480"/>
        <w:rPr>
          <w:rFonts w:ascii="宋体" w:hAnsi="宋体" w:hint="eastAsia"/>
          <w:sz w:val="24"/>
          <w:szCs w:val="24"/>
        </w:rPr>
      </w:pPr>
      <w:r w:rsidRPr="00982F41">
        <w:rPr>
          <w:rFonts w:ascii="宋体" w:hAnsi="宋体"/>
          <w:sz w:val="24"/>
          <w:szCs w:val="24"/>
        </w:rPr>
        <w:t>（2）具有类似</w:t>
      </w:r>
      <w:r w:rsidRPr="00982F41">
        <w:rPr>
          <w:rFonts w:ascii="宋体" w:hAnsi="宋体" w:hint="eastAsia"/>
          <w:sz w:val="24"/>
          <w:szCs w:val="24"/>
        </w:rPr>
        <w:t>物业绿化环境主管</w:t>
      </w:r>
      <w:r w:rsidRPr="00982F41">
        <w:rPr>
          <w:rFonts w:ascii="宋体" w:hAnsi="宋体"/>
          <w:sz w:val="24"/>
          <w:szCs w:val="24"/>
        </w:rPr>
        <w:t>管理经验的经历，在满足5年的情况下，每增加1年 得0.5分，最高得1分。</w:t>
      </w:r>
    </w:p>
    <w:p w14:paraId="3B815CB2" w14:textId="2DC1A751" w:rsidR="006F229F" w:rsidRPr="00982F41" w:rsidRDefault="00B53862" w:rsidP="00352B3A">
      <w:pPr>
        <w:snapToGrid w:val="0"/>
        <w:spacing w:line="400" w:lineRule="atLeast"/>
        <w:ind w:firstLine="480"/>
        <w:rPr>
          <w:rFonts w:ascii="宋体" w:hAnsi="宋体" w:hint="eastAsia"/>
          <w:sz w:val="24"/>
          <w:szCs w:val="24"/>
        </w:rPr>
      </w:pPr>
      <w:r w:rsidRPr="00B53862">
        <w:rPr>
          <w:rFonts w:ascii="宋体" w:hAnsi="宋体"/>
          <w:sz w:val="24"/>
          <w:szCs w:val="24"/>
        </w:rPr>
        <w:t>3.3.</w:t>
      </w:r>
      <w:r>
        <w:rPr>
          <w:rFonts w:ascii="宋体" w:hAnsi="宋体"/>
          <w:sz w:val="24"/>
          <w:szCs w:val="24"/>
        </w:rPr>
        <w:t>2</w:t>
      </w:r>
      <w:r w:rsidR="006F229F" w:rsidRPr="00982F41">
        <w:rPr>
          <w:rFonts w:ascii="宋体" w:hAnsi="宋体"/>
          <w:sz w:val="24"/>
          <w:szCs w:val="24"/>
        </w:rPr>
        <w:t>体育健身中心主</w:t>
      </w:r>
      <w:r w:rsidR="006F229F" w:rsidRPr="00982F41">
        <w:rPr>
          <w:rFonts w:ascii="宋体" w:hAnsi="宋体" w:hint="eastAsia"/>
          <w:sz w:val="24"/>
          <w:szCs w:val="24"/>
        </w:rPr>
        <w:t>管（2</w:t>
      </w:r>
      <w:r w:rsidR="006F229F" w:rsidRPr="00982F41">
        <w:rPr>
          <w:rFonts w:ascii="宋体" w:hAnsi="宋体"/>
          <w:sz w:val="24"/>
          <w:szCs w:val="24"/>
        </w:rPr>
        <w:t>分）</w:t>
      </w:r>
    </w:p>
    <w:p w14:paraId="6EC44947" w14:textId="77777777" w:rsidR="006F229F" w:rsidRPr="00982F41" w:rsidRDefault="006F229F" w:rsidP="00352B3A">
      <w:pPr>
        <w:snapToGrid w:val="0"/>
        <w:spacing w:line="400" w:lineRule="atLeast"/>
        <w:ind w:firstLine="480"/>
        <w:rPr>
          <w:rFonts w:ascii="宋体" w:hAnsi="宋体" w:hint="eastAsia"/>
          <w:sz w:val="24"/>
          <w:szCs w:val="24"/>
        </w:rPr>
      </w:pPr>
      <w:r w:rsidRPr="00982F41">
        <w:rPr>
          <w:rFonts w:ascii="宋体" w:hAnsi="宋体"/>
          <w:sz w:val="24"/>
          <w:szCs w:val="24"/>
        </w:rPr>
        <w:t>（</w:t>
      </w:r>
      <w:r w:rsidRPr="00982F41">
        <w:rPr>
          <w:rFonts w:ascii="宋体" w:hAnsi="宋体" w:hint="eastAsia"/>
          <w:sz w:val="24"/>
          <w:szCs w:val="24"/>
        </w:rPr>
        <w:t>1</w:t>
      </w:r>
      <w:r w:rsidRPr="00982F41">
        <w:rPr>
          <w:rFonts w:ascii="宋体" w:hAnsi="宋体"/>
          <w:sz w:val="24"/>
          <w:szCs w:val="24"/>
        </w:rPr>
        <w:t>）具有本科及以上学历或中级及以上职称的得1 分；</w:t>
      </w:r>
    </w:p>
    <w:p w14:paraId="7B3C2266" w14:textId="67CF130D" w:rsidR="006F229F" w:rsidRPr="00982F41" w:rsidRDefault="006F229F" w:rsidP="00352B3A">
      <w:pPr>
        <w:snapToGrid w:val="0"/>
        <w:spacing w:line="400" w:lineRule="atLeast"/>
        <w:ind w:firstLine="480"/>
        <w:rPr>
          <w:rFonts w:ascii="宋体" w:hAnsi="宋体" w:hint="eastAsia"/>
          <w:sz w:val="24"/>
          <w:szCs w:val="24"/>
        </w:rPr>
      </w:pPr>
      <w:r w:rsidRPr="00982F41">
        <w:rPr>
          <w:rFonts w:ascii="宋体" w:hAnsi="宋体"/>
          <w:sz w:val="24"/>
          <w:szCs w:val="24"/>
        </w:rPr>
        <w:t>（2）具有类似物业</w:t>
      </w:r>
      <w:r w:rsidRPr="00982F41">
        <w:rPr>
          <w:rFonts w:ascii="宋体" w:hAnsi="宋体" w:hint="eastAsia"/>
          <w:sz w:val="24"/>
          <w:szCs w:val="24"/>
        </w:rPr>
        <w:t>体育场馆</w:t>
      </w:r>
      <w:r w:rsidRPr="00982F41">
        <w:rPr>
          <w:rFonts w:ascii="宋体" w:hAnsi="宋体"/>
          <w:sz w:val="24"/>
          <w:szCs w:val="24"/>
        </w:rPr>
        <w:t>主管管理经验的经历，在满足5年的情况下，每增加1年 得0.5分，最高得1分。</w:t>
      </w:r>
    </w:p>
    <w:p w14:paraId="3050B967" w14:textId="47615ADD" w:rsidR="006F229F" w:rsidRPr="00982F41" w:rsidRDefault="00B53862" w:rsidP="00352B3A">
      <w:pPr>
        <w:snapToGrid w:val="0"/>
        <w:spacing w:line="400" w:lineRule="atLeast"/>
        <w:ind w:firstLine="480"/>
        <w:rPr>
          <w:rFonts w:ascii="宋体" w:hAnsi="宋体" w:hint="eastAsia"/>
          <w:sz w:val="24"/>
          <w:szCs w:val="24"/>
        </w:rPr>
      </w:pPr>
      <w:r w:rsidRPr="00B53862">
        <w:rPr>
          <w:rFonts w:ascii="宋体" w:hAnsi="宋体"/>
          <w:sz w:val="24"/>
          <w:szCs w:val="24"/>
        </w:rPr>
        <w:t>3.3.</w:t>
      </w:r>
      <w:r>
        <w:rPr>
          <w:rFonts w:ascii="宋体" w:hAnsi="宋体"/>
          <w:sz w:val="24"/>
          <w:szCs w:val="24"/>
        </w:rPr>
        <w:t>3</w:t>
      </w:r>
      <w:r w:rsidR="006F229F" w:rsidRPr="00982F41">
        <w:rPr>
          <w:rFonts w:ascii="宋体" w:hAnsi="宋体" w:hint="eastAsia"/>
          <w:sz w:val="24"/>
          <w:szCs w:val="24"/>
        </w:rPr>
        <w:t>学生公寓主管（</w:t>
      </w:r>
      <w:r w:rsidR="0000081A">
        <w:rPr>
          <w:rFonts w:ascii="宋体" w:hAnsi="宋体"/>
          <w:sz w:val="24"/>
          <w:szCs w:val="24"/>
        </w:rPr>
        <w:t>3</w:t>
      </w:r>
      <w:r w:rsidR="006F229F" w:rsidRPr="00982F41">
        <w:rPr>
          <w:rFonts w:ascii="宋体" w:hAnsi="宋体" w:hint="eastAsia"/>
          <w:sz w:val="24"/>
          <w:szCs w:val="24"/>
        </w:rPr>
        <w:t>分）</w:t>
      </w:r>
    </w:p>
    <w:p w14:paraId="764F9B5D" w14:textId="655FCD46" w:rsidR="006F229F" w:rsidRPr="0000081A" w:rsidRDefault="006F229F" w:rsidP="00352B3A">
      <w:pPr>
        <w:snapToGrid w:val="0"/>
        <w:spacing w:line="400" w:lineRule="atLeast"/>
        <w:ind w:firstLine="480"/>
        <w:rPr>
          <w:rFonts w:ascii="宋体" w:hAnsi="宋体" w:hint="eastAsia"/>
          <w:color w:val="FF0000"/>
          <w:sz w:val="24"/>
          <w:szCs w:val="24"/>
        </w:rPr>
      </w:pPr>
      <w:bookmarkStart w:id="354" w:name="_Hlk195300541"/>
      <w:r w:rsidRPr="00982F41">
        <w:rPr>
          <w:rFonts w:ascii="宋体" w:hAnsi="宋体"/>
          <w:sz w:val="24"/>
          <w:szCs w:val="24"/>
        </w:rPr>
        <w:t>（</w:t>
      </w:r>
      <w:r w:rsidRPr="00982F41">
        <w:rPr>
          <w:rFonts w:ascii="宋体" w:hAnsi="宋体" w:hint="eastAsia"/>
          <w:sz w:val="24"/>
          <w:szCs w:val="24"/>
        </w:rPr>
        <w:t>1</w:t>
      </w:r>
      <w:r w:rsidRPr="00982F41">
        <w:rPr>
          <w:rFonts w:ascii="宋体" w:hAnsi="宋体"/>
          <w:sz w:val="24"/>
          <w:szCs w:val="24"/>
        </w:rPr>
        <w:t>）具有本科及以上学历或中级及以上职称的得1 分；</w:t>
      </w:r>
      <w:r w:rsidR="0000081A" w:rsidRPr="0000081A">
        <w:rPr>
          <w:rFonts w:ascii="宋体" w:hAnsi="宋体" w:hint="eastAsia"/>
          <w:color w:val="FF0000"/>
          <w:sz w:val="24"/>
          <w:szCs w:val="24"/>
        </w:rPr>
        <w:t>学历或职称与</w:t>
      </w:r>
      <w:proofErr w:type="gramStart"/>
      <w:r w:rsidR="0000081A" w:rsidRPr="0000081A">
        <w:rPr>
          <w:rFonts w:ascii="宋体" w:hAnsi="宋体" w:hint="eastAsia"/>
          <w:color w:val="FF0000"/>
          <w:sz w:val="24"/>
          <w:szCs w:val="24"/>
        </w:rPr>
        <w:t>思政专业</w:t>
      </w:r>
      <w:proofErr w:type="gramEnd"/>
      <w:r w:rsidR="0000081A" w:rsidRPr="0000081A">
        <w:rPr>
          <w:rFonts w:ascii="宋体" w:hAnsi="宋体" w:hint="eastAsia"/>
          <w:color w:val="FF0000"/>
          <w:sz w:val="24"/>
          <w:szCs w:val="24"/>
        </w:rPr>
        <w:t>相关的得1分；</w:t>
      </w:r>
    </w:p>
    <w:p w14:paraId="670844AE" w14:textId="5ABD3178" w:rsidR="006F229F" w:rsidRPr="00982F41" w:rsidRDefault="006F229F" w:rsidP="00352B3A">
      <w:pPr>
        <w:snapToGrid w:val="0"/>
        <w:spacing w:line="400" w:lineRule="atLeast"/>
        <w:ind w:firstLine="480"/>
        <w:rPr>
          <w:rFonts w:ascii="宋体" w:hAnsi="宋体" w:hint="eastAsia"/>
          <w:sz w:val="24"/>
          <w:szCs w:val="24"/>
        </w:rPr>
      </w:pPr>
      <w:r w:rsidRPr="00982F41">
        <w:rPr>
          <w:rFonts w:ascii="宋体" w:hAnsi="宋体"/>
          <w:sz w:val="24"/>
          <w:szCs w:val="24"/>
        </w:rPr>
        <w:t>（2）具有类似物业</w:t>
      </w:r>
      <w:r w:rsidRPr="00982F41">
        <w:rPr>
          <w:rFonts w:ascii="宋体" w:hAnsi="宋体" w:hint="eastAsia"/>
          <w:sz w:val="24"/>
          <w:szCs w:val="24"/>
        </w:rPr>
        <w:t>（公寓）项目的学生公寓</w:t>
      </w:r>
      <w:r w:rsidRPr="00982F41">
        <w:rPr>
          <w:rFonts w:ascii="宋体" w:hAnsi="宋体"/>
          <w:sz w:val="24"/>
          <w:szCs w:val="24"/>
        </w:rPr>
        <w:t>主管管理经验的经历，在满足5年的情况下，每增加1年 得0.5分，最高得1分。</w:t>
      </w:r>
    </w:p>
    <w:bookmarkEnd w:id="354"/>
    <w:p w14:paraId="35CD7FCA" w14:textId="44953B3A" w:rsidR="006F229F" w:rsidRPr="00982F41" w:rsidRDefault="00B53862" w:rsidP="00352B3A">
      <w:pPr>
        <w:snapToGrid w:val="0"/>
        <w:spacing w:line="400" w:lineRule="atLeast"/>
        <w:ind w:firstLine="480"/>
        <w:rPr>
          <w:rFonts w:ascii="宋体" w:hAnsi="宋体" w:hint="eastAsia"/>
          <w:sz w:val="24"/>
          <w:szCs w:val="24"/>
        </w:rPr>
      </w:pPr>
      <w:r w:rsidRPr="00B53862">
        <w:rPr>
          <w:rFonts w:ascii="宋体" w:hAnsi="宋体"/>
          <w:sz w:val="24"/>
          <w:szCs w:val="24"/>
        </w:rPr>
        <w:t>3.3.</w:t>
      </w:r>
      <w:r>
        <w:rPr>
          <w:rFonts w:ascii="宋体" w:hAnsi="宋体"/>
          <w:sz w:val="24"/>
          <w:szCs w:val="24"/>
        </w:rPr>
        <w:t>4</w:t>
      </w:r>
      <w:r w:rsidR="006F229F" w:rsidRPr="00982F41">
        <w:rPr>
          <w:rFonts w:ascii="宋体" w:hAnsi="宋体" w:hint="eastAsia"/>
          <w:sz w:val="24"/>
          <w:szCs w:val="24"/>
        </w:rPr>
        <w:t>维修维保等工程主管（2分）</w:t>
      </w:r>
    </w:p>
    <w:p w14:paraId="6C960FA1" w14:textId="77777777" w:rsidR="006F229F" w:rsidRPr="00982F41" w:rsidRDefault="006F229F" w:rsidP="00352B3A">
      <w:pPr>
        <w:snapToGrid w:val="0"/>
        <w:spacing w:line="400" w:lineRule="atLeast"/>
        <w:ind w:firstLine="480"/>
        <w:rPr>
          <w:rFonts w:ascii="宋体" w:hAnsi="宋体" w:hint="eastAsia"/>
          <w:sz w:val="24"/>
          <w:szCs w:val="24"/>
        </w:rPr>
      </w:pPr>
      <w:r w:rsidRPr="00982F41">
        <w:rPr>
          <w:rFonts w:ascii="宋体" w:hAnsi="宋体"/>
          <w:sz w:val="24"/>
          <w:szCs w:val="24"/>
        </w:rPr>
        <w:t>（</w:t>
      </w:r>
      <w:r w:rsidRPr="00982F41">
        <w:rPr>
          <w:rFonts w:ascii="宋体" w:hAnsi="宋体" w:hint="eastAsia"/>
          <w:sz w:val="24"/>
          <w:szCs w:val="24"/>
        </w:rPr>
        <w:t>1</w:t>
      </w:r>
      <w:r w:rsidRPr="00982F41">
        <w:rPr>
          <w:rFonts w:ascii="宋体" w:hAnsi="宋体"/>
          <w:sz w:val="24"/>
          <w:szCs w:val="24"/>
        </w:rPr>
        <w:t>）具有本科及以上学历或中级及以上职称的得1 分；</w:t>
      </w:r>
    </w:p>
    <w:p w14:paraId="53E292A4" w14:textId="62F4218C" w:rsidR="006F229F" w:rsidRPr="00982F41" w:rsidRDefault="006F229F" w:rsidP="00352B3A">
      <w:pPr>
        <w:snapToGrid w:val="0"/>
        <w:spacing w:line="400" w:lineRule="atLeast"/>
        <w:ind w:firstLine="480"/>
        <w:rPr>
          <w:rFonts w:ascii="宋体" w:hAnsi="宋体" w:hint="eastAsia"/>
          <w:sz w:val="24"/>
          <w:szCs w:val="24"/>
        </w:rPr>
      </w:pPr>
      <w:r w:rsidRPr="00982F41">
        <w:rPr>
          <w:rFonts w:ascii="宋体" w:hAnsi="宋体"/>
          <w:sz w:val="24"/>
          <w:szCs w:val="24"/>
        </w:rPr>
        <w:t>（2）具有类似物业项目的</w:t>
      </w:r>
      <w:r w:rsidRPr="00982F41">
        <w:rPr>
          <w:rFonts w:ascii="宋体" w:hAnsi="宋体" w:hint="eastAsia"/>
          <w:sz w:val="24"/>
          <w:szCs w:val="24"/>
        </w:rPr>
        <w:t>维修</w:t>
      </w:r>
      <w:r w:rsidRPr="00982F41">
        <w:rPr>
          <w:rFonts w:ascii="宋体" w:hAnsi="宋体"/>
          <w:sz w:val="24"/>
          <w:szCs w:val="24"/>
        </w:rPr>
        <w:t>主管管理经验的经历，在满足5年的情况下，每增加1年 得0.5分，最高得1分。</w:t>
      </w:r>
    </w:p>
    <w:p w14:paraId="5AF4378A" w14:textId="77777777" w:rsidR="006F229F" w:rsidRPr="00982F41" w:rsidRDefault="006F229F" w:rsidP="00352B3A">
      <w:pPr>
        <w:snapToGrid w:val="0"/>
        <w:spacing w:line="400" w:lineRule="atLeast"/>
        <w:ind w:firstLine="480"/>
        <w:rPr>
          <w:rFonts w:ascii="宋体" w:hAnsi="宋体" w:hint="eastAsia"/>
          <w:sz w:val="24"/>
          <w:szCs w:val="24"/>
        </w:rPr>
      </w:pPr>
      <w:r w:rsidRPr="00982F41">
        <w:rPr>
          <w:rFonts w:ascii="宋体" w:hAnsi="宋体" w:hint="eastAsia"/>
          <w:sz w:val="24"/>
          <w:szCs w:val="24"/>
        </w:rPr>
        <w:t>注：以上主管</w:t>
      </w:r>
      <w:r w:rsidRPr="00982F41">
        <w:rPr>
          <w:rFonts w:ascii="宋体" w:hAnsi="宋体"/>
          <w:sz w:val="24"/>
          <w:szCs w:val="24"/>
        </w:rPr>
        <w:t>人员需提供以下证明材料：</w:t>
      </w:r>
    </w:p>
    <w:p w14:paraId="3481658E" w14:textId="6E0F8EC3" w:rsidR="006F229F" w:rsidRPr="00982F41" w:rsidRDefault="006F229F" w:rsidP="00352B3A">
      <w:pPr>
        <w:snapToGrid w:val="0"/>
        <w:spacing w:line="400" w:lineRule="atLeast"/>
        <w:ind w:firstLine="480"/>
        <w:rPr>
          <w:rFonts w:ascii="宋体" w:hAnsi="宋体" w:hint="eastAsia"/>
          <w:sz w:val="24"/>
          <w:szCs w:val="24"/>
        </w:rPr>
      </w:pPr>
      <w:r w:rsidRPr="00982F41">
        <w:rPr>
          <w:rFonts w:ascii="宋体" w:hAnsi="宋体"/>
          <w:sz w:val="24"/>
          <w:szCs w:val="24"/>
        </w:rPr>
        <w:t>（1）提供学历证书或职称证书复印件加盖投标人公章</w:t>
      </w:r>
    </w:p>
    <w:p w14:paraId="7B2F90D3" w14:textId="769BBDF6" w:rsidR="00F92561" w:rsidRPr="00982F41" w:rsidRDefault="006F229F" w:rsidP="00352B3A">
      <w:pPr>
        <w:snapToGrid w:val="0"/>
        <w:spacing w:line="400" w:lineRule="atLeast"/>
        <w:ind w:firstLine="480"/>
        <w:rPr>
          <w:rFonts w:ascii="宋体" w:hAnsi="宋体" w:hint="eastAsia"/>
          <w:sz w:val="24"/>
          <w:szCs w:val="24"/>
        </w:rPr>
      </w:pPr>
      <w:r w:rsidRPr="00982F41">
        <w:rPr>
          <w:rFonts w:ascii="宋体" w:hAnsi="宋体"/>
          <w:sz w:val="24"/>
          <w:szCs w:val="24"/>
        </w:rPr>
        <w:t>（2）提供①对应服务项目合同；②由服务对象法 人单位（或其内设主管部门）盖章出</w:t>
      </w:r>
      <w:r w:rsidRPr="00982F41">
        <w:rPr>
          <w:rFonts w:ascii="宋体" w:hAnsi="宋体"/>
          <w:sz w:val="24"/>
          <w:szCs w:val="24"/>
        </w:rPr>
        <w:lastRenderedPageBreak/>
        <w:t>具的工作经验</w:t>
      </w:r>
    </w:p>
    <w:p w14:paraId="4727632E" w14:textId="4FD3890B" w:rsidR="00F92561" w:rsidRPr="00982F41" w:rsidRDefault="00BF5DC3" w:rsidP="00352B3A">
      <w:pPr>
        <w:pStyle w:val="afa"/>
        <w:snapToGrid w:val="0"/>
        <w:spacing w:before="0" w:after="0" w:line="400" w:lineRule="atLeast"/>
        <w:rPr>
          <w:rFonts w:ascii="宋体" w:hAnsi="宋体" w:cs="宋体" w:hint="eastAsia"/>
        </w:rPr>
      </w:pPr>
      <w:r w:rsidRPr="00982F41">
        <w:rPr>
          <w:rFonts w:ascii="宋体" w:hAnsi="宋体"/>
          <w:shd w:val="clear" w:color="auto" w:fill="FFFFFF"/>
        </w:rPr>
        <w:t>3</w:t>
      </w:r>
      <w:r w:rsidR="00F92561" w:rsidRPr="00982F41">
        <w:rPr>
          <w:rFonts w:ascii="宋体" w:hAnsi="宋体"/>
          <w:shd w:val="clear" w:color="auto" w:fill="FFFFFF"/>
        </w:rPr>
        <w:t>.4</w:t>
      </w:r>
      <w:r w:rsidR="00D5560D" w:rsidRPr="00982F41">
        <w:rPr>
          <w:rFonts w:ascii="宋体" w:hAnsi="宋体" w:cs="宋体" w:hint="eastAsia"/>
        </w:rPr>
        <w:t>高压值班及维修人员资质（</w:t>
      </w:r>
      <w:r w:rsidR="001E4AAE" w:rsidRPr="00982F41">
        <w:rPr>
          <w:rFonts w:ascii="宋体" w:hAnsi="宋体" w:cs="宋体"/>
        </w:rPr>
        <w:t>3</w:t>
      </w:r>
      <w:r w:rsidR="00D5560D" w:rsidRPr="00982F41">
        <w:rPr>
          <w:rFonts w:ascii="宋体" w:hAnsi="宋体" w:cs="宋体" w:hint="eastAsia"/>
        </w:rPr>
        <w:t>分）</w:t>
      </w:r>
    </w:p>
    <w:p w14:paraId="389B3E18" w14:textId="559D4325" w:rsidR="00D5560D" w:rsidRPr="00982F41" w:rsidRDefault="00D5560D" w:rsidP="00352B3A">
      <w:pPr>
        <w:snapToGrid w:val="0"/>
        <w:spacing w:line="400" w:lineRule="atLeast"/>
        <w:ind w:firstLine="480"/>
        <w:rPr>
          <w:rFonts w:ascii="宋体" w:hAnsi="宋体" w:hint="eastAsia"/>
          <w:sz w:val="24"/>
          <w:szCs w:val="24"/>
          <w:shd w:val="clear" w:color="auto" w:fill="FFFFFF"/>
        </w:rPr>
      </w:pPr>
      <w:r w:rsidRPr="00982F41">
        <w:rPr>
          <w:rFonts w:ascii="宋体" w:hAnsi="宋体" w:hint="eastAsia"/>
          <w:sz w:val="24"/>
          <w:szCs w:val="24"/>
          <w:shd w:val="clear" w:color="auto" w:fill="FFFFFF"/>
        </w:rPr>
        <w:t>拟派驻本项目的高压值班电工及维修人员，具有中级及以上与本项目物业管理相关的专业工程师职称证书（3人及以上）、高压及低压电工作业证（3人及以上）、维修工</w:t>
      </w:r>
      <w:r w:rsidR="00CD281A" w:rsidRPr="00982F41">
        <w:rPr>
          <w:rFonts w:ascii="宋体" w:hAnsi="宋体" w:hint="eastAsia"/>
          <w:sz w:val="24"/>
          <w:szCs w:val="24"/>
          <w:shd w:val="clear" w:color="auto" w:fill="FFFFFF"/>
        </w:rPr>
        <w:t>3人</w:t>
      </w:r>
      <w:r w:rsidRPr="00982F41">
        <w:rPr>
          <w:rFonts w:ascii="宋体" w:hAnsi="宋体" w:hint="eastAsia"/>
          <w:sz w:val="24"/>
          <w:szCs w:val="24"/>
          <w:shd w:val="clear" w:color="auto" w:fill="FFFFFF"/>
        </w:rPr>
        <w:t>及以上拥有类似项目物业维护能力或经验，</w:t>
      </w:r>
      <w:proofErr w:type="gramStart"/>
      <w:r w:rsidRPr="00982F41">
        <w:rPr>
          <w:rFonts w:ascii="宋体" w:hAnsi="宋体" w:hint="eastAsia"/>
          <w:sz w:val="24"/>
          <w:szCs w:val="24"/>
          <w:shd w:val="clear" w:color="auto" w:fill="FFFFFF"/>
        </w:rPr>
        <w:t>每满足</w:t>
      </w:r>
      <w:proofErr w:type="gramEnd"/>
      <w:r w:rsidRPr="00982F41">
        <w:rPr>
          <w:rFonts w:ascii="宋体" w:hAnsi="宋体" w:hint="eastAsia"/>
          <w:sz w:val="24"/>
          <w:szCs w:val="24"/>
          <w:shd w:val="clear" w:color="auto" w:fill="FFFFFF"/>
        </w:rPr>
        <w:t>1项得</w:t>
      </w:r>
      <w:r w:rsidR="001E4AAE" w:rsidRPr="00982F41">
        <w:rPr>
          <w:rFonts w:ascii="宋体" w:hAnsi="宋体"/>
          <w:sz w:val="24"/>
          <w:szCs w:val="24"/>
          <w:shd w:val="clear" w:color="auto" w:fill="FFFFFF"/>
        </w:rPr>
        <w:t>1</w:t>
      </w:r>
      <w:r w:rsidRPr="00982F41">
        <w:rPr>
          <w:rFonts w:ascii="宋体" w:hAnsi="宋体" w:hint="eastAsia"/>
          <w:sz w:val="24"/>
          <w:szCs w:val="24"/>
          <w:shd w:val="clear" w:color="auto" w:fill="FFFFFF"/>
        </w:rPr>
        <w:t>分，满分</w:t>
      </w:r>
      <w:r w:rsidR="001E4AAE" w:rsidRPr="00982F41">
        <w:rPr>
          <w:rFonts w:ascii="宋体" w:hAnsi="宋体"/>
          <w:sz w:val="24"/>
          <w:szCs w:val="24"/>
          <w:shd w:val="clear" w:color="auto" w:fill="FFFFFF"/>
        </w:rPr>
        <w:t>3</w:t>
      </w:r>
      <w:r w:rsidRPr="00982F41">
        <w:rPr>
          <w:rFonts w:ascii="宋体" w:hAnsi="宋体" w:hint="eastAsia"/>
          <w:sz w:val="24"/>
          <w:szCs w:val="24"/>
          <w:shd w:val="clear" w:color="auto" w:fill="FFFFFF"/>
        </w:rPr>
        <w:t>分。</w:t>
      </w:r>
    </w:p>
    <w:p w14:paraId="2BF65162" w14:textId="1E906394" w:rsidR="00F92561" w:rsidRPr="00982F41" w:rsidRDefault="00F92561" w:rsidP="00352B3A">
      <w:pPr>
        <w:snapToGrid w:val="0"/>
        <w:spacing w:line="400" w:lineRule="atLeast"/>
        <w:ind w:firstLine="480"/>
        <w:rPr>
          <w:rFonts w:ascii="宋体" w:hAnsi="宋体" w:hint="eastAsia"/>
          <w:sz w:val="24"/>
          <w:szCs w:val="24"/>
        </w:rPr>
      </w:pPr>
      <w:r w:rsidRPr="00982F41">
        <w:rPr>
          <w:rFonts w:ascii="宋体" w:hAnsi="宋体" w:hint="eastAsia"/>
          <w:sz w:val="24"/>
          <w:szCs w:val="24"/>
        </w:rPr>
        <w:t>（须提交证书复印件，以及投标人为其缴纳的近三个月的</w:t>
      </w:r>
      <w:proofErr w:type="gramStart"/>
      <w:r w:rsidRPr="00982F41">
        <w:rPr>
          <w:rFonts w:ascii="宋体" w:hAnsi="宋体" w:hint="eastAsia"/>
          <w:sz w:val="24"/>
          <w:szCs w:val="24"/>
        </w:rPr>
        <w:t>社保证明</w:t>
      </w:r>
      <w:proofErr w:type="gramEnd"/>
      <w:r w:rsidRPr="00982F41">
        <w:rPr>
          <w:rFonts w:ascii="宋体" w:hAnsi="宋体" w:hint="eastAsia"/>
          <w:sz w:val="24"/>
          <w:szCs w:val="24"/>
        </w:rPr>
        <w:t>材料并加盖公章，中标后原件备查。）</w:t>
      </w:r>
    </w:p>
    <w:p w14:paraId="599B2C7A" w14:textId="0D25B893" w:rsidR="00D5560D" w:rsidRPr="00982F41" w:rsidRDefault="00BF5DC3" w:rsidP="00352B3A">
      <w:pPr>
        <w:snapToGrid w:val="0"/>
        <w:spacing w:line="400" w:lineRule="atLeast"/>
        <w:ind w:firstLine="480"/>
        <w:rPr>
          <w:rFonts w:ascii="宋体" w:hAnsi="宋体" w:hint="eastAsia"/>
          <w:sz w:val="24"/>
          <w:szCs w:val="24"/>
        </w:rPr>
      </w:pPr>
      <w:r w:rsidRPr="00982F41">
        <w:rPr>
          <w:rFonts w:ascii="宋体" w:hAnsi="宋体"/>
          <w:sz w:val="24"/>
          <w:szCs w:val="24"/>
        </w:rPr>
        <w:t>3</w:t>
      </w:r>
      <w:r w:rsidR="00D5560D" w:rsidRPr="00982F41">
        <w:rPr>
          <w:rFonts w:ascii="宋体" w:hAnsi="宋体"/>
          <w:sz w:val="24"/>
          <w:szCs w:val="24"/>
        </w:rPr>
        <w:t>.</w:t>
      </w:r>
      <w:r w:rsidR="00D5560D" w:rsidRPr="00982F41">
        <w:rPr>
          <w:rFonts w:ascii="宋体" w:hAnsi="宋体" w:hint="eastAsia"/>
          <w:sz w:val="24"/>
          <w:szCs w:val="24"/>
        </w:rPr>
        <w:t>5场馆、教学办公楼宇管理人员资质（</w:t>
      </w:r>
      <w:r w:rsidR="001E4AAE" w:rsidRPr="00982F41">
        <w:rPr>
          <w:rFonts w:ascii="宋体" w:hAnsi="宋体"/>
          <w:sz w:val="24"/>
          <w:szCs w:val="24"/>
        </w:rPr>
        <w:t>2</w:t>
      </w:r>
      <w:r w:rsidR="00D5560D" w:rsidRPr="00982F41">
        <w:rPr>
          <w:rFonts w:ascii="宋体" w:hAnsi="宋体" w:hint="eastAsia"/>
          <w:sz w:val="24"/>
          <w:szCs w:val="24"/>
        </w:rPr>
        <w:t>分）</w:t>
      </w:r>
    </w:p>
    <w:p w14:paraId="4445256B" w14:textId="138F9FE3" w:rsidR="00D5560D" w:rsidRPr="00982F41" w:rsidRDefault="00D5560D" w:rsidP="00352B3A">
      <w:pPr>
        <w:snapToGrid w:val="0"/>
        <w:spacing w:line="400" w:lineRule="atLeast"/>
        <w:ind w:firstLine="480"/>
        <w:rPr>
          <w:rFonts w:ascii="宋体" w:hAnsi="宋体" w:hint="eastAsia"/>
          <w:sz w:val="24"/>
          <w:szCs w:val="24"/>
        </w:rPr>
      </w:pPr>
      <w:r w:rsidRPr="00982F41">
        <w:rPr>
          <w:rFonts w:ascii="宋体" w:hAnsi="宋体" w:hint="eastAsia"/>
          <w:sz w:val="24"/>
          <w:szCs w:val="24"/>
        </w:rPr>
        <w:t>拟派驻本项目的相应管理人员具有大专及以上学历（</w:t>
      </w:r>
      <w:r w:rsidRPr="00982F41">
        <w:rPr>
          <w:rFonts w:ascii="宋体" w:hAnsi="宋体"/>
          <w:sz w:val="24"/>
          <w:szCs w:val="24"/>
        </w:rPr>
        <w:t>3</w:t>
      </w:r>
      <w:r w:rsidRPr="00982F41">
        <w:rPr>
          <w:rFonts w:ascii="宋体" w:hAnsi="宋体" w:hint="eastAsia"/>
          <w:sz w:val="24"/>
          <w:szCs w:val="24"/>
        </w:rPr>
        <w:t>人及以上）、三年及以上类似项目管理经验（</w:t>
      </w:r>
      <w:r w:rsidRPr="00982F41">
        <w:rPr>
          <w:rFonts w:ascii="宋体" w:hAnsi="宋体"/>
          <w:sz w:val="24"/>
          <w:szCs w:val="24"/>
        </w:rPr>
        <w:t>3</w:t>
      </w:r>
      <w:r w:rsidRPr="00982F41">
        <w:rPr>
          <w:rFonts w:ascii="宋体" w:hAnsi="宋体" w:hint="eastAsia"/>
          <w:sz w:val="24"/>
          <w:szCs w:val="24"/>
        </w:rPr>
        <w:t>人及以上人员），满足一项得</w:t>
      </w:r>
      <w:r w:rsidRPr="00982F41">
        <w:rPr>
          <w:rFonts w:ascii="宋体" w:hAnsi="宋体"/>
          <w:sz w:val="24"/>
          <w:szCs w:val="24"/>
        </w:rPr>
        <w:t>1</w:t>
      </w:r>
      <w:r w:rsidRPr="00982F41">
        <w:rPr>
          <w:rFonts w:ascii="宋体" w:hAnsi="宋体" w:hint="eastAsia"/>
          <w:sz w:val="24"/>
          <w:szCs w:val="24"/>
        </w:rPr>
        <w:t>分，满分</w:t>
      </w:r>
      <w:r w:rsidR="001E4AAE" w:rsidRPr="00982F41">
        <w:rPr>
          <w:rFonts w:ascii="宋体" w:hAnsi="宋体"/>
          <w:sz w:val="24"/>
          <w:szCs w:val="24"/>
        </w:rPr>
        <w:t>2</w:t>
      </w:r>
      <w:r w:rsidRPr="00982F41">
        <w:rPr>
          <w:rFonts w:ascii="宋体" w:hAnsi="宋体" w:hint="eastAsia"/>
          <w:sz w:val="24"/>
          <w:szCs w:val="24"/>
        </w:rPr>
        <w:t>分。</w:t>
      </w:r>
    </w:p>
    <w:p w14:paraId="31061911" w14:textId="614F8F9B" w:rsidR="00D5560D" w:rsidRPr="00982F41" w:rsidRDefault="00D5560D" w:rsidP="00352B3A">
      <w:pPr>
        <w:snapToGrid w:val="0"/>
        <w:spacing w:line="400" w:lineRule="atLeast"/>
        <w:ind w:firstLine="480"/>
        <w:rPr>
          <w:rFonts w:ascii="宋体" w:hAnsi="宋体" w:hint="eastAsia"/>
          <w:sz w:val="24"/>
          <w:szCs w:val="24"/>
        </w:rPr>
      </w:pPr>
      <w:r w:rsidRPr="00982F41">
        <w:rPr>
          <w:rFonts w:ascii="宋体" w:hAnsi="宋体" w:hint="eastAsia"/>
          <w:sz w:val="24"/>
          <w:szCs w:val="24"/>
        </w:rPr>
        <w:t>（须对上述项目提交相应承诺书。</w:t>
      </w:r>
      <w:bookmarkStart w:id="355" w:name="_Hlk138604958"/>
      <w:r w:rsidRPr="00982F41">
        <w:rPr>
          <w:rFonts w:ascii="宋体" w:hAnsi="宋体" w:hint="eastAsia"/>
          <w:sz w:val="24"/>
          <w:szCs w:val="24"/>
        </w:rPr>
        <w:t>若中标后实际进场工作人员不符合承诺的，按考核办法在考核时扣分。</w:t>
      </w:r>
      <w:bookmarkEnd w:id="355"/>
      <w:r w:rsidRPr="00982F41">
        <w:rPr>
          <w:rFonts w:ascii="宋体" w:hAnsi="宋体" w:hint="eastAsia"/>
          <w:sz w:val="24"/>
          <w:szCs w:val="24"/>
        </w:rPr>
        <w:t>）</w:t>
      </w:r>
    </w:p>
    <w:p w14:paraId="51FC655C" w14:textId="2A050338" w:rsidR="00D5560D" w:rsidRPr="00982F41" w:rsidRDefault="00BF5DC3" w:rsidP="00352B3A">
      <w:pPr>
        <w:snapToGrid w:val="0"/>
        <w:spacing w:line="400" w:lineRule="atLeast"/>
        <w:ind w:firstLine="480"/>
        <w:rPr>
          <w:rFonts w:ascii="宋体" w:hAnsi="宋体" w:hint="eastAsia"/>
          <w:sz w:val="24"/>
          <w:szCs w:val="24"/>
        </w:rPr>
      </w:pPr>
      <w:r w:rsidRPr="00982F41">
        <w:rPr>
          <w:rFonts w:ascii="宋体" w:hAnsi="宋体"/>
          <w:sz w:val="24"/>
          <w:szCs w:val="24"/>
        </w:rPr>
        <w:t>3</w:t>
      </w:r>
      <w:r w:rsidR="00D5560D" w:rsidRPr="00982F41">
        <w:rPr>
          <w:rFonts w:ascii="宋体" w:hAnsi="宋体"/>
          <w:sz w:val="24"/>
          <w:szCs w:val="24"/>
        </w:rPr>
        <w:t>.</w:t>
      </w:r>
      <w:r w:rsidR="00D5560D" w:rsidRPr="00982F41">
        <w:rPr>
          <w:rFonts w:ascii="宋体" w:hAnsi="宋体" w:hint="eastAsia"/>
          <w:sz w:val="24"/>
          <w:szCs w:val="24"/>
        </w:rPr>
        <w:t>6学生公寓管理人员资质（</w:t>
      </w:r>
      <w:r w:rsidR="00CD281A" w:rsidRPr="00982F41">
        <w:rPr>
          <w:rFonts w:ascii="宋体" w:hAnsi="宋体" w:hint="eastAsia"/>
          <w:sz w:val="24"/>
          <w:szCs w:val="24"/>
        </w:rPr>
        <w:t>3</w:t>
      </w:r>
      <w:r w:rsidR="00D5560D" w:rsidRPr="00982F41">
        <w:rPr>
          <w:rFonts w:ascii="宋体" w:hAnsi="宋体" w:hint="eastAsia"/>
          <w:sz w:val="24"/>
          <w:szCs w:val="24"/>
        </w:rPr>
        <w:t>分）</w:t>
      </w:r>
    </w:p>
    <w:p w14:paraId="32F332AC" w14:textId="2BB23C38" w:rsidR="00D5560D" w:rsidRPr="00982F41" w:rsidRDefault="00D5560D" w:rsidP="00352B3A">
      <w:pPr>
        <w:snapToGrid w:val="0"/>
        <w:spacing w:line="400" w:lineRule="atLeast"/>
        <w:ind w:firstLine="480"/>
        <w:rPr>
          <w:rFonts w:ascii="宋体" w:hAnsi="宋体" w:hint="eastAsia"/>
          <w:sz w:val="24"/>
          <w:szCs w:val="24"/>
        </w:rPr>
      </w:pPr>
      <w:r w:rsidRPr="00982F41">
        <w:rPr>
          <w:rFonts w:ascii="宋体" w:hAnsi="宋体" w:hint="eastAsia"/>
          <w:sz w:val="24"/>
          <w:szCs w:val="24"/>
        </w:rPr>
        <w:t>拟派驻本项目的学生公寓管理人员具有大专及以上学历（10人及以上人员）、三年及以上类似项目管理经验（10人及以上人员）</w:t>
      </w:r>
      <w:r w:rsidR="0000081A">
        <w:rPr>
          <w:rFonts w:ascii="宋体" w:hAnsi="宋体" w:hint="eastAsia"/>
          <w:sz w:val="24"/>
          <w:szCs w:val="24"/>
        </w:rPr>
        <w:t>、</w:t>
      </w:r>
      <w:r w:rsidR="0000081A" w:rsidRPr="0000081A">
        <w:rPr>
          <w:rFonts w:ascii="宋体" w:hAnsi="宋体" w:hint="eastAsia"/>
          <w:color w:val="FF0000"/>
          <w:sz w:val="24"/>
          <w:szCs w:val="24"/>
        </w:rPr>
        <w:t>学历或职称与</w:t>
      </w:r>
      <w:proofErr w:type="gramStart"/>
      <w:r w:rsidR="0000081A" w:rsidRPr="0000081A">
        <w:rPr>
          <w:rFonts w:ascii="宋体" w:hAnsi="宋体" w:hint="eastAsia"/>
          <w:color w:val="FF0000"/>
          <w:sz w:val="24"/>
          <w:szCs w:val="24"/>
        </w:rPr>
        <w:t>思政专业</w:t>
      </w:r>
      <w:proofErr w:type="gramEnd"/>
      <w:r w:rsidR="0000081A" w:rsidRPr="0000081A">
        <w:rPr>
          <w:rFonts w:ascii="宋体" w:hAnsi="宋体" w:hint="eastAsia"/>
          <w:color w:val="FF0000"/>
          <w:sz w:val="24"/>
          <w:szCs w:val="24"/>
        </w:rPr>
        <w:t>相关的得1</w:t>
      </w:r>
      <w:r w:rsidR="0000081A" w:rsidRPr="0000081A">
        <w:rPr>
          <w:rFonts w:ascii="宋体" w:hAnsi="宋体"/>
          <w:color w:val="FF0000"/>
          <w:sz w:val="24"/>
          <w:szCs w:val="24"/>
        </w:rPr>
        <w:t>分</w:t>
      </w:r>
      <w:r w:rsidRPr="00982F41">
        <w:rPr>
          <w:rFonts w:ascii="宋体" w:hAnsi="宋体" w:hint="eastAsia"/>
          <w:sz w:val="24"/>
          <w:szCs w:val="24"/>
        </w:rPr>
        <w:t>，满足一项得</w:t>
      </w:r>
      <w:r w:rsidR="0000081A">
        <w:rPr>
          <w:rFonts w:ascii="宋体" w:hAnsi="宋体"/>
          <w:sz w:val="24"/>
          <w:szCs w:val="24"/>
        </w:rPr>
        <w:t>1</w:t>
      </w:r>
      <w:r w:rsidRPr="00982F41">
        <w:rPr>
          <w:rFonts w:ascii="宋体" w:hAnsi="宋体" w:hint="eastAsia"/>
          <w:sz w:val="24"/>
          <w:szCs w:val="24"/>
        </w:rPr>
        <w:t>分，满分</w:t>
      </w:r>
      <w:r w:rsidR="0000081A">
        <w:rPr>
          <w:rFonts w:ascii="宋体" w:hAnsi="宋体"/>
          <w:sz w:val="24"/>
          <w:szCs w:val="24"/>
        </w:rPr>
        <w:t>3</w:t>
      </w:r>
      <w:r w:rsidRPr="00982F41">
        <w:rPr>
          <w:rFonts w:ascii="宋体" w:hAnsi="宋体" w:hint="eastAsia"/>
          <w:sz w:val="24"/>
          <w:szCs w:val="24"/>
        </w:rPr>
        <w:t>分。</w:t>
      </w:r>
    </w:p>
    <w:p w14:paraId="0AB92846" w14:textId="51D789E7" w:rsidR="00D5560D" w:rsidRPr="00982F41" w:rsidRDefault="00D5560D" w:rsidP="00352B3A">
      <w:pPr>
        <w:snapToGrid w:val="0"/>
        <w:spacing w:line="400" w:lineRule="atLeast"/>
        <w:ind w:firstLine="480"/>
        <w:rPr>
          <w:rFonts w:ascii="宋体" w:hAnsi="宋体" w:hint="eastAsia"/>
          <w:sz w:val="24"/>
          <w:szCs w:val="24"/>
        </w:rPr>
      </w:pPr>
      <w:r w:rsidRPr="00982F41">
        <w:rPr>
          <w:rFonts w:ascii="宋体" w:hAnsi="宋体" w:hint="eastAsia"/>
          <w:sz w:val="24"/>
          <w:szCs w:val="24"/>
        </w:rPr>
        <w:t>（须对上述项目提交相应承诺书。若中标后实际进场工作人员不符合承诺的，按考核办法在考核时扣分。）</w:t>
      </w:r>
    </w:p>
    <w:p w14:paraId="239CE283" w14:textId="09350398" w:rsidR="00F92561" w:rsidRPr="00982F41" w:rsidRDefault="00BF5DC3" w:rsidP="00352B3A">
      <w:pPr>
        <w:snapToGrid w:val="0"/>
        <w:spacing w:line="400" w:lineRule="atLeast"/>
        <w:ind w:firstLine="482"/>
        <w:rPr>
          <w:rFonts w:ascii="宋体" w:hAnsi="宋体" w:hint="eastAsia"/>
          <w:sz w:val="24"/>
          <w:szCs w:val="24"/>
        </w:rPr>
      </w:pPr>
      <w:r w:rsidRPr="00982F41">
        <w:rPr>
          <w:rFonts w:ascii="宋体" w:hAnsi="宋体"/>
          <w:b/>
          <w:sz w:val="24"/>
          <w:szCs w:val="24"/>
        </w:rPr>
        <w:t>4</w:t>
      </w:r>
      <w:r w:rsidR="00F92561" w:rsidRPr="00982F41">
        <w:rPr>
          <w:rFonts w:ascii="宋体" w:hAnsi="宋体"/>
          <w:b/>
          <w:sz w:val="24"/>
          <w:szCs w:val="24"/>
        </w:rPr>
        <w:t>.</w:t>
      </w:r>
      <w:r w:rsidR="00F92561" w:rsidRPr="00982F41">
        <w:rPr>
          <w:rFonts w:ascii="宋体" w:hAnsi="宋体" w:hint="eastAsia"/>
          <w:b/>
          <w:sz w:val="24"/>
          <w:szCs w:val="24"/>
        </w:rPr>
        <w:t>企业实力（</w:t>
      </w:r>
      <w:r w:rsidR="00030DC6" w:rsidRPr="00982F41">
        <w:rPr>
          <w:rFonts w:ascii="宋体" w:hAnsi="宋体" w:hint="eastAsia"/>
          <w:b/>
          <w:sz w:val="24"/>
          <w:szCs w:val="24"/>
        </w:rPr>
        <w:t>19</w:t>
      </w:r>
      <w:r w:rsidR="00F92561" w:rsidRPr="00982F41">
        <w:rPr>
          <w:rFonts w:ascii="宋体" w:hAnsi="宋体" w:hint="eastAsia"/>
          <w:b/>
          <w:sz w:val="24"/>
          <w:szCs w:val="24"/>
        </w:rPr>
        <w:t>分）</w:t>
      </w:r>
    </w:p>
    <w:p w14:paraId="54AA811F" w14:textId="77AB42A8" w:rsidR="00F92561" w:rsidRPr="00982F41" w:rsidRDefault="00BF5DC3" w:rsidP="00352B3A">
      <w:pPr>
        <w:snapToGrid w:val="0"/>
        <w:spacing w:line="400" w:lineRule="atLeast"/>
        <w:ind w:firstLine="480"/>
        <w:rPr>
          <w:rFonts w:ascii="宋体" w:hAnsi="宋体" w:hint="eastAsia"/>
          <w:sz w:val="24"/>
          <w:szCs w:val="24"/>
        </w:rPr>
      </w:pPr>
      <w:r w:rsidRPr="00982F41">
        <w:rPr>
          <w:rFonts w:ascii="宋体" w:hAnsi="宋体" w:hint="eastAsia"/>
          <w:sz w:val="24"/>
          <w:szCs w:val="24"/>
        </w:rPr>
        <w:t>4</w:t>
      </w:r>
      <w:r w:rsidR="00F92561" w:rsidRPr="00982F41">
        <w:rPr>
          <w:rFonts w:ascii="宋体" w:hAnsi="宋体"/>
          <w:sz w:val="24"/>
          <w:szCs w:val="24"/>
        </w:rPr>
        <w:t>.1</w:t>
      </w:r>
      <w:r w:rsidR="00F92561" w:rsidRPr="00982F41">
        <w:rPr>
          <w:rFonts w:ascii="宋体" w:hAnsi="宋体" w:hint="eastAsia"/>
          <w:sz w:val="24"/>
          <w:szCs w:val="24"/>
        </w:rPr>
        <w:t>项目业绩（10分）</w:t>
      </w:r>
    </w:p>
    <w:p w14:paraId="2C2871AE" w14:textId="77429F1A" w:rsidR="00F92561" w:rsidRPr="00982F41" w:rsidRDefault="00F92561" w:rsidP="00352B3A">
      <w:pPr>
        <w:snapToGrid w:val="0"/>
        <w:spacing w:line="400" w:lineRule="atLeast"/>
        <w:ind w:firstLine="480"/>
        <w:rPr>
          <w:rFonts w:ascii="宋体" w:hAnsi="宋体" w:hint="eastAsia"/>
          <w:sz w:val="24"/>
          <w:szCs w:val="24"/>
        </w:rPr>
      </w:pPr>
      <w:r w:rsidRPr="00982F41">
        <w:rPr>
          <w:rFonts w:ascii="宋体" w:hAnsi="宋体" w:hint="eastAsia"/>
          <w:sz w:val="24"/>
          <w:szCs w:val="24"/>
        </w:rPr>
        <w:t>202</w:t>
      </w:r>
      <w:r w:rsidR="00BF5DC3" w:rsidRPr="00982F41">
        <w:rPr>
          <w:rFonts w:ascii="宋体" w:hAnsi="宋体"/>
          <w:sz w:val="24"/>
          <w:szCs w:val="24"/>
        </w:rPr>
        <w:t>2</w:t>
      </w:r>
      <w:r w:rsidRPr="00982F41">
        <w:rPr>
          <w:rFonts w:ascii="宋体" w:hAnsi="宋体" w:hint="eastAsia"/>
          <w:sz w:val="24"/>
          <w:szCs w:val="24"/>
        </w:rPr>
        <w:t>年1月1日以来（以合同起始时间为准）承担过类似物业管理服务项目（非住宅类）的业绩，</w:t>
      </w:r>
      <w:r w:rsidR="00BF5DC3" w:rsidRPr="00982F41">
        <w:rPr>
          <w:rFonts w:ascii="宋体" w:hAnsi="宋体" w:hint="eastAsia"/>
          <w:sz w:val="24"/>
          <w:szCs w:val="24"/>
        </w:rPr>
        <w:t>合同中至少包含绿化养护、保洁服务、物业维修、设备维保、会议或会务、公寓管理类似服务，</w:t>
      </w:r>
      <w:r w:rsidR="00030DC6" w:rsidRPr="00982F41">
        <w:rPr>
          <w:rFonts w:ascii="宋体" w:hAnsi="宋体" w:hint="eastAsia"/>
          <w:sz w:val="24"/>
          <w:szCs w:val="24"/>
        </w:rPr>
        <w:t>并且业主评价为满意或优秀的，每提供一个案例得</w:t>
      </w:r>
      <w:r w:rsidR="00030DC6" w:rsidRPr="00982F41">
        <w:rPr>
          <w:rFonts w:ascii="宋体" w:hAnsi="宋体"/>
          <w:sz w:val="24"/>
          <w:szCs w:val="24"/>
        </w:rPr>
        <w:t>2</w:t>
      </w:r>
      <w:r w:rsidR="00030DC6" w:rsidRPr="00982F41">
        <w:rPr>
          <w:rFonts w:ascii="宋体" w:hAnsi="宋体" w:hint="eastAsia"/>
          <w:sz w:val="24"/>
          <w:szCs w:val="24"/>
        </w:rPr>
        <w:t>分，满分</w:t>
      </w:r>
      <w:r w:rsidR="00030DC6" w:rsidRPr="00982F41">
        <w:rPr>
          <w:rFonts w:ascii="宋体" w:hAnsi="宋体"/>
          <w:sz w:val="24"/>
          <w:szCs w:val="24"/>
        </w:rPr>
        <w:t>10</w:t>
      </w:r>
      <w:r w:rsidR="00030DC6" w:rsidRPr="00982F41">
        <w:rPr>
          <w:rFonts w:ascii="宋体" w:hAnsi="宋体" w:hint="eastAsia"/>
          <w:sz w:val="24"/>
          <w:szCs w:val="24"/>
        </w:rPr>
        <w:t>分。</w:t>
      </w:r>
    </w:p>
    <w:p w14:paraId="269DFDE0" w14:textId="62AF6164" w:rsidR="00F92561" w:rsidRPr="00982F41" w:rsidRDefault="00F92561" w:rsidP="00352B3A">
      <w:pPr>
        <w:snapToGrid w:val="0"/>
        <w:spacing w:line="400" w:lineRule="atLeast"/>
        <w:ind w:firstLine="480"/>
        <w:rPr>
          <w:rFonts w:ascii="宋体" w:hAnsi="宋体" w:hint="eastAsia"/>
          <w:sz w:val="24"/>
          <w:szCs w:val="24"/>
        </w:rPr>
      </w:pPr>
      <w:r w:rsidRPr="00982F41">
        <w:rPr>
          <w:rFonts w:ascii="宋体" w:hAnsi="宋体" w:hint="eastAsia"/>
          <w:sz w:val="24"/>
          <w:szCs w:val="24"/>
        </w:rPr>
        <w:t>（提供合同复印件&lt;至少包含首页、服务内容页、服务起始时间页、甲乙方盖章页&gt;并加盖公章，</w:t>
      </w:r>
      <w:r w:rsidR="00030DC6" w:rsidRPr="00982F41">
        <w:rPr>
          <w:rFonts w:ascii="宋体" w:hAnsi="宋体" w:hint="eastAsia"/>
          <w:sz w:val="24"/>
          <w:szCs w:val="24"/>
        </w:rPr>
        <w:t>业主满意度评价材料并加盖公章，</w:t>
      </w:r>
      <w:r w:rsidRPr="00982F41">
        <w:rPr>
          <w:rFonts w:ascii="宋体" w:hAnsi="宋体" w:hint="eastAsia"/>
          <w:sz w:val="24"/>
          <w:szCs w:val="24"/>
        </w:rPr>
        <w:t>中标后原件备查，同一业主的业绩不重复计分）</w:t>
      </w:r>
    </w:p>
    <w:p w14:paraId="32EB85FB" w14:textId="77777777" w:rsidR="00030DC6" w:rsidRPr="00982F41" w:rsidRDefault="00BF5DC3" w:rsidP="00352B3A">
      <w:pPr>
        <w:snapToGrid w:val="0"/>
        <w:spacing w:line="400" w:lineRule="atLeast"/>
        <w:ind w:firstLine="480"/>
        <w:rPr>
          <w:rFonts w:ascii="宋体" w:hAnsi="宋体" w:hint="eastAsia"/>
          <w:sz w:val="24"/>
          <w:szCs w:val="24"/>
        </w:rPr>
      </w:pPr>
      <w:r w:rsidRPr="00982F41">
        <w:rPr>
          <w:rFonts w:ascii="宋体" w:hAnsi="宋体" w:hint="eastAsia"/>
          <w:sz w:val="24"/>
          <w:szCs w:val="24"/>
        </w:rPr>
        <w:t>4</w:t>
      </w:r>
      <w:r w:rsidR="00F92561" w:rsidRPr="00982F41">
        <w:rPr>
          <w:rFonts w:ascii="宋体" w:hAnsi="宋体" w:hint="eastAsia"/>
          <w:sz w:val="24"/>
          <w:szCs w:val="24"/>
        </w:rPr>
        <w:t>.2</w:t>
      </w:r>
      <w:r w:rsidR="00030DC6" w:rsidRPr="00982F41">
        <w:rPr>
          <w:rFonts w:ascii="宋体" w:hAnsi="宋体" w:hint="eastAsia"/>
          <w:sz w:val="24"/>
          <w:szCs w:val="24"/>
        </w:rPr>
        <w:t>管理体系（4分）</w:t>
      </w:r>
    </w:p>
    <w:p w14:paraId="107FC46E" w14:textId="6DC4598A" w:rsidR="00030DC6" w:rsidRPr="00982F41" w:rsidRDefault="00030DC6" w:rsidP="00352B3A">
      <w:pPr>
        <w:snapToGrid w:val="0"/>
        <w:spacing w:line="400" w:lineRule="atLeast"/>
        <w:ind w:firstLine="480"/>
        <w:rPr>
          <w:rFonts w:ascii="宋体" w:hAnsi="宋体" w:hint="eastAsia"/>
          <w:sz w:val="24"/>
          <w:szCs w:val="24"/>
        </w:rPr>
      </w:pPr>
      <w:r w:rsidRPr="00982F41">
        <w:rPr>
          <w:rFonts w:ascii="宋体" w:hAnsi="宋体" w:hint="eastAsia"/>
          <w:sz w:val="24"/>
          <w:szCs w:val="24"/>
        </w:rPr>
        <w:t>投标人具有国家认监委认可的机构颁发的有效期内质量管理体系认证证书、环境管理体系认证证书、职业健康管理体系认证证书、信息安全管理体系认证，满足一项得</w:t>
      </w:r>
      <w:r w:rsidRPr="00982F41">
        <w:rPr>
          <w:rFonts w:ascii="宋体" w:hAnsi="宋体"/>
          <w:sz w:val="24"/>
          <w:szCs w:val="24"/>
        </w:rPr>
        <w:t>1</w:t>
      </w:r>
      <w:r w:rsidRPr="00982F41">
        <w:rPr>
          <w:rFonts w:ascii="宋体" w:hAnsi="宋体" w:hint="eastAsia"/>
          <w:sz w:val="24"/>
          <w:szCs w:val="24"/>
        </w:rPr>
        <w:t>分，满分</w:t>
      </w:r>
      <w:r w:rsidR="00D84884">
        <w:rPr>
          <w:rFonts w:ascii="宋体" w:hAnsi="宋体"/>
          <w:sz w:val="24"/>
          <w:szCs w:val="24"/>
        </w:rPr>
        <w:t>4</w:t>
      </w:r>
      <w:r w:rsidRPr="00982F41">
        <w:rPr>
          <w:rFonts w:ascii="宋体" w:hAnsi="宋体" w:hint="eastAsia"/>
          <w:sz w:val="24"/>
          <w:szCs w:val="24"/>
        </w:rPr>
        <w:t>分。</w:t>
      </w:r>
    </w:p>
    <w:p w14:paraId="164E4B65" w14:textId="4E1B2CD5" w:rsidR="00F92561" w:rsidRPr="00982F41" w:rsidRDefault="00030DC6" w:rsidP="00352B3A">
      <w:pPr>
        <w:snapToGrid w:val="0"/>
        <w:spacing w:line="400" w:lineRule="atLeast"/>
        <w:ind w:firstLine="480"/>
        <w:rPr>
          <w:rFonts w:ascii="宋体" w:hAnsi="宋体" w:hint="eastAsia"/>
          <w:sz w:val="24"/>
          <w:szCs w:val="24"/>
        </w:rPr>
      </w:pPr>
      <w:r w:rsidRPr="00982F41">
        <w:rPr>
          <w:rFonts w:ascii="宋体" w:hAnsi="宋体" w:hint="eastAsia"/>
          <w:sz w:val="24"/>
          <w:szCs w:val="24"/>
        </w:rPr>
        <w:t>（以上体系认证范围或适用范围应包含：物业管理，提供证书复印件，加盖公章，认证证书需在有效期内，中标后原件备查，否则不得分）</w:t>
      </w:r>
    </w:p>
    <w:p w14:paraId="54AF268D" w14:textId="78A3E9C9" w:rsidR="00F92561" w:rsidRPr="00982F41" w:rsidRDefault="00030DC6" w:rsidP="00352B3A">
      <w:pPr>
        <w:pBdr>
          <w:top w:val="none" w:sz="4" w:space="0" w:color="000000"/>
          <w:left w:val="none" w:sz="4" w:space="0" w:color="000000"/>
          <w:bottom w:val="none" w:sz="4" w:space="0" w:color="000000"/>
          <w:right w:val="none" w:sz="4" w:space="0" w:color="000000"/>
        </w:pBdr>
        <w:snapToGrid w:val="0"/>
        <w:spacing w:line="400" w:lineRule="atLeast"/>
        <w:ind w:firstLine="480"/>
      </w:pPr>
      <w:r w:rsidRPr="00982F41">
        <w:rPr>
          <w:rFonts w:ascii="宋体" w:hAnsi="宋体" w:hint="eastAsia"/>
          <w:sz w:val="24"/>
          <w:szCs w:val="24"/>
          <w:shd w:val="clear" w:color="auto" w:fill="FFFFFF"/>
        </w:rPr>
        <w:t>4</w:t>
      </w:r>
      <w:r w:rsidR="00F92561" w:rsidRPr="00982F41">
        <w:rPr>
          <w:rFonts w:ascii="宋体" w:hAnsi="宋体"/>
          <w:sz w:val="24"/>
          <w:szCs w:val="24"/>
          <w:shd w:val="clear" w:color="auto" w:fill="FFFFFF"/>
        </w:rPr>
        <w:t>.</w:t>
      </w:r>
      <w:r w:rsidRPr="00982F41">
        <w:rPr>
          <w:rFonts w:ascii="宋体" w:hAnsi="宋体" w:hint="eastAsia"/>
          <w:sz w:val="24"/>
          <w:szCs w:val="24"/>
          <w:shd w:val="clear" w:color="auto" w:fill="FFFFFF"/>
        </w:rPr>
        <w:t>3</w:t>
      </w:r>
      <w:r w:rsidR="00F92561" w:rsidRPr="00982F41">
        <w:rPr>
          <w:rFonts w:ascii="宋体" w:hAnsi="宋体" w:cs="宋体"/>
          <w:sz w:val="24"/>
          <w:highlight w:val="white"/>
        </w:rPr>
        <w:t>设施设备（</w:t>
      </w:r>
      <w:r w:rsidR="008416ED">
        <w:rPr>
          <w:rFonts w:ascii="宋体" w:hAnsi="宋体" w:cs="宋体"/>
          <w:sz w:val="24"/>
          <w:highlight w:val="white"/>
        </w:rPr>
        <w:t>2</w:t>
      </w:r>
      <w:r w:rsidR="00F92561" w:rsidRPr="00982F41">
        <w:rPr>
          <w:rFonts w:ascii="宋体" w:hAnsi="宋体" w:cs="宋体"/>
          <w:sz w:val="24"/>
          <w:highlight w:val="white"/>
        </w:rPr>
        <w:t>分）</w:t>
      </w:r>
    </w:p>
    <w:p w14:paraId="5E66C64A" w14:textId="32825D78" w:rsidR="00F92561" w:rsidRPr="00982F41" w:rsidRDefault="00F92561" w:rsidP="00352B3A">
      <w:pPr>
        <w:pBdr>
          <w:top w:val="none" w:sz="4" w:space="0" w:color="000000"/>
          <w:left w:val="none" w:sz="4" w:space="0" w:color="000000"/>
          <w:bottom w:val="none" w:sz="4" w:space="0" w:color="000000"/>
          <w:right w:val="none" w:sz="4" w:space="0" w:color="000000"/>
        </w:pBdr>
        <w:snapToGrid w:val="0"/>
        <w:spacing w:line="400" w:lineRule="atLeast"/>
        <w:ind w:firstLine="480"/>
        <w:rPr>
          <w:rFonts w:ascii="宋体" w:hAnsi="宋体" w:cs="宋体" w:hint="eastAsia"/>
          <w:sz w:val="24"/>
          <w:szCs w:val="24"/>
          <w:highlight w:val="white"/>
        </w:rPr>
      </w:pPr>
      <w:r w:rsidRPr="00982F41">
        <w:rPr>
          <w:rFonts w:ascii="宋体" w:hAnsi="宋体" w:cs="宋体"/>
          <w:sz w:val="24"/>
          <w:highlight w:val="white"/>
        </w:rPr>
        <w:t>投标人具备智慧物业的能力，能为本项目配置智能清洁设备（如洗地机、扫地机、吸尘器、晶面翻新机、地毯清洗机、扶梯清洗机）、智能擦窗设备（如擦窗机器人）、打蜡抛光设备（地板护理机、大理石表面护</w:t>
      </w:r>
      <w:r w:rsidRPr="00982F41">
        <w:rPr>
          <w:rFonts w:ascii="宋体" w:hAnsi="宋体" w:cs="宋体"/>
          <w:sz w:val="24"/>
          <w:szCs w:val="24"/>
          <w:highlight w:val="white"/>
        </w:rPr>
        <w:t>理机）、</w:t>
      </w:r>
      <w:hyperlink r:id="rId9" w:tooltip="https://www.baidu.com/link?url=IN9nNdaOfuUOKw-fY407knKyT6prNYwplRQg-zRcRBtD1Pi8_8aVwiCz1wt2UPsXXKSQKoIZCbAIpwWTtr6boMAmpKFTkLGJUNz1KQ1YsX58RIdqzWrbCTlFqUWkByUwwMQoUAYRICS1y7GyJkhUJDiwt3cyL5VzUQjllgDSlTWujeUnmPcLaQWmW2uQ3oCyiQMAUnt59_m_JeYz97RWBfXUpmbsS6bQcI2Nt" w:history="1">
        <w:r w:rsidRPr="00982F41">
          <w:rPr>
            <w:rFonts w:ascii="宋体" w:hAnsi="宋体" w:cs="宋体"/>
            <w:sz w:val="24"/>
            <w:szCs w:val="24"/>
            <w:highlight w:val="white"/>
          </w:rPr>
          <w:t>空气清洁设备</w:t>
        </w:r>
      </w:hyperlink>
      <w:r w:rsidRPr="00982F41">
        <w:rPr>
          <w:rFonts w:ascii="宋体" w:hAnsi="宋体" w:cs="宋体"/>
          <w:sz w:val="24"/>
          <w:szCs w:val="24"/>
          <w:highlight w:val="white"/>
        </w:rPr>
        <w:t>（如空气净化器）等相同或类似功</w:t>
      </w:r>
      <w:r w:rsidRPr="00982F41">
        <w:rPr>
          <w:rFonts w:ascii="宋体" w:hAnsi="宋体" w:cs="宋体"/>
          <w:sz w:val="24"/>
          <w:szCs w:val="24"/>
          <w:highlight w:val="white"/>
        </w:rPr>
        <w:lastRenderedPageBreak/>
        <w:t>能设备，每配置一种设备得0.</w:t>
      </w:r>
      <w:r w:rsidR="008416ED">
        <w:rPr>
          <w:rFonts w:ascii="宋体" w:hAnsi="宋体" w:cs="宋体"/>
          <w:sz w:val="24"/>
          <w:szCs w:val="24"/>
          <w:highlight w:val="white"/>
        </w:rPr>
        <w:t>2</w:t>
      </w:r>
      <w:r w:rsidRPr="00982F41">
        <w:rPr>
          <w:rFonts w:ascii="宋体" w:hAnsi="宋体" w:cs="宋体"/>
          <w:sz w:val="24"/>
          <w:szCs w:val="24"/>
          <w:highlight w:val="white"/>
        </w:rPr>
        <w:t>分，最高得</w:t>
      </w:r>
      <w:r w:rsidR="008416ED">
        <w:rPr>
          <w:rFonts w:ascii="宋体" w:hAnsi="宋体" w:cs="宋体"/>
          <w:sz w:val="24"/>
          <w:szCs w:val="24"/>
          <w:highlight w:val="white"/>
        </w:rPr>
        <w:t>2</w:t>
      </w:r>
      <w:r w:rsidRPr="00982F41">
        <w:rPr>
          <w:rFonts w:ascii="宋体" w:hAnsi="宋体" w:cs="宋体"/>
          <w:sz w:val="24"/>
          <w:szCs w:val="24"/>
          <w:highlight w:val="white"/>
        </w:rPr>
        <w:t>分。</w:t>
      </w:r>
    </w:p>
    <w:p w14:paraId="27D1E145" w14:textId="521F3B8B" w:rsidR="00F92561" w:rsidRDefault="00F92561" w:rsidP="00352B3A">
      <w:pPr>
        <w:pBdr>
          <w:top w:val="none" w:sz="4" w:space="0" w:color="000000"/>
          <w:left w:val="none" w:sz="4" w:space="0" w:color="000000"/>
          <w:bottom w:val="none" w:sz="4" w:space="0" w:color="000000"/>
          <w:right w:val="none" w:sz="4" w:space="0" w:color="000000"/>
        </w:pBdr>
        <w:snapToGrid w:val="0"/>
        <w:spacing w:line="400" w:lineRule="atLeast"/>
        <w:ind w:firstLine="480"/>
        <w:rPr>
          <w:rFonts w:ascii="宋体" w:hAnsi="宋体" w:cs="宋体" w:hint="eastAsia"/>
          <w:sz w:val="24"/>
        </w:rPr>
      </w:pPr>
      <w:r w:rsidRPr="00982F41">
        <w:rPr>
          <w:rFonts w:ascii="宋体" w:hAnsi="宋体" w:cs="宋体"/>
          <w:sz w:val="24"/>
        </w:rPr>
        <w:t>（投标人自有设备须提供购买发票复印件和照片；投标人租赁设备须提供有效的租赁合同，提供复印件，加盖公章，同种设备不重复得分，中标后原件备查。）</w:t>
      </w:r>
    </w:p>
    <w:p w14:paraId="133C1BD7" w14:textId="03C0596B" w:rsidR="00312D1F" w:rsidRPr="00D84884" w:rsidRDefault="00312D1F" w:rsidP="00352B3A">
      <w:pPr>
        <w:pBdr>
          <w:top w:val="none" w:sz="4" w:space="0" w:color="000000"/>
          <w:left w:val="none" w:sz="4" w:space="0" w:color="000000"/>
          <w:bottom w:val="none" w:sz="4" w:space="0" w:color="000000"/>
          <w:right w:val="none" w:sz="4" w:space="0" w:color="000000"/>
        </w:pBdr>
        <w:snapToGrid w:val="0"/>
        <w:spacing w:line="400" w:lineRule="atLeast"/>
        <w:ind w:firstLine="480"/>
        <w:rPr>
          <w:rFonts w:ascii="宋体" w:hAnsi="宋体" w:hint="eastAsia"/>
          <w:color w:val="FF0000"/>
          <w:sz w:val="24"/>
          <w:szCs w:val="24"/>
          <w:shd w:val="clear" w:color="auto" w:fill="FFFFFF"/>
        </w:rPr>
      </w:pPr>
      <w:r w:rsidRPr="00D84884">
        <w:rPr>
          <w:rFonts w:ascii="宋体" w:hAnsi="宋体"/>
          <w:color w:val="FF0000"/>
          <w:sz w:val="24"/>
          <w:szCs w:val="24"/>
          <w:shd w:val="clear" w:color="auto" w:fill="FFFFFF"/>
        </w:rPr>
        <w:t>4.4</w:t>
      </w:r>
      <w:r w:rsidR="008416ED" w:rsidRPr="00D84884">
        <w:rPr>
          <w:rFonts w:ascii="宋体" w:hAnsi="宋体" w:hint="eastAsia"/>
          <w:color w:val="FF0000"/>
          <w:sz w:val="24"/>
          <w:szCs w:val="24"/>
          <w:shd w:val="clear" w:color="auto" w:fill="FFFFFF"/>
        </w:rPr>
        <w:t>有参加各类物业服务项目技能竞赛的经验和能力，承诺在服务期内代表采购方参加国家或省级高校后勤协会举办的各类技能竞赛，并至少每年取得一项赛事前三名的奖项。</w:t>
      </w:r>
      <w:r w:rsidR="00D84884" w:rsidRPr="00D84884">
        <w:rPr>
          <w:rFonts w:ascii="宋体" w:hAnsi="宋体" w:hint="eastAsia"/>
          <w:color w:val="FF0000"/>
          <w:sz w:val="24"/>
          <w:szCs w:val="24"/>
          <w:shd w:val="clear" w:color="auto" w:fill="FFFFFF"/>
        </w:rPr>
        <w:t>承诺每年取得一项得1分，最高得3分。</w:t>
      </w:r>
    </w:p>
    <w:p w14:paraId="7CD76F17" w14:textId="77777777" w:rsidR="00D65ECE" w:rsidRPr="00982F41" w:rsidRDefault="00F92561" w:rsidP="00352B3A">
      <w:pPr>
        <w:snapToGrid w:val="0"/>
        <w:spacing w:line="400" w:lineRule="atLeast"/>
        <w:rPr>
          <w:rFonts w:ascii="宋体" w:hAnsi="宋体" w:hint="eastAsia"/>
          <w:b/>
          <w:sz w:val="24"/>
          <w:szCs w:val="24"/>
        </w:rPr>
      </w:pPr>
      <w:r w:rsidRPr="00982F41">
        <w:rPr>
          <w:rFonts w:ascii="宋体" w:hAnsi="宋体"/>
          <w:b/>
          <w:sz w:val="24"/>
          <w:szCs w:val="24"/>
        </w:rPr>
        <w:t xml:space="preserve">    </w:t>
      </w:r>
    </w:p>
    <w:p w14:paraId="3E088467" w14:textId="77777777" w:rsidR="00D65ECE" w:rsidRPr="00982F41" w:rsidRDefault="00D65ECE" w:rsidP="00352B3A">
      <w:pPr>
        <w:snapToGrid w:val="0"/>
        <w:spacing w:line="400" w:lineRule="atLeast"/>
        <w:ind w:firstLineChars="200" w:firstLine="482"/>
        <w:rPr>
          <w:rFonts w:ascii="宋体" w:hAnsi="宋体" w:hint="eastAsia"/>
          <w:sz w:val="24"/>
          <w:szCs w:val="24"/>
        </w:rPr>
      </w:pPr>
      <w:r w:rsidRPr="00982F41">
        <w:rPr>
          <w:rFonts w:ascii="宋体" w:hAnsi="宋体" w:hint="eastAsia"/>
          <w:b/>
          <w:sz w:val="24"/>
          <w:szCs w:val="24"/>
        </w:rPr>
        <w:t>5</w:t>
      </w:r>
      <w:r w:rsidRPr="00982F41">
        <w:rPr>
          <w:rFonts w:ascii="宋体" w:hAnsi="宋体"/>
          <w:b/>
          <w:sz w:val="24"/>
          <w:szCs w:val="24"/>
        </w:rPr>
        <w:t>.</w:t>
      </w:r>
      <w:r w:rsidRPr="00982F41">
        <w:rPr>
          <w:rFonts w:ascii="宋体" w:hAnsi="宋体" w:hint="eastAsia"/>
          <w:b/>
          <w:sz w:val="24"/>
          <w:szCs w:val="24"/>
        </w:rPr>
        <w:t>信息化管理（</w:t>
      </w:r>
      <w:r w:rsidRPr="00982F41">
        <w:rPr>
          <w:rFonts w:ascii="宋体" w:hAnsi="宋体"/>
          <w:b/>
          <w:sz w:val="24"/>
          <w:szCs w:val="24"/>
        </w:rPr>
        <w:t>7</w:t>
      </w:r>
      <w:r w:rsidRPr="00982F41">
        <w:rPr>
          <w:rFonts w:ascii="宋体" w:hAnsi="宋体" w:hint="eastAsia"/>
          <w:b/>
          <w:sz w:val="24"/>
          <w:szCs w:val="24"/>
        </w:rPr>
        <w:t>分）</w:t>
      </w:r>
    </w:p>
    <w:p w14:paraId="67CC3011" w14:textId="77777777" w:rsidR="00D65ECE" w:rsidRPr="00982F41" w:rsidRDefault="00D65ECE" w:rsidP="00352B3A">
      <w:pPr>
        <w:snapToGrid w:val="0"/>
        <w:spacing w:line="400" w:lineRule="atLeast"/>
        <w:ind w:firstLine="480"/>
        <w:rPr>
          <w:rFonts w:ascii="宋体" w:hAnsi="宋体" w:hint="eastAsia"/>
          <w:sz w:val="24"/>
          <w:szCs w:val="24"/>
        </w:rPr>
      </w:pPr>
      <w:r>
        <w:rPr>
          <w:rFonts w:ascii="宋体" w:hAnsi="宋体" w:hint="eastAsia"/>
          <w:sz w:val="24"/>
          <w:szCs w:val="24"/>
        </w:rPr>
        <w:t>5</w:t>
      </w:r>
      <w:r w:rsidRPr="00982F41">
        <w:rPr>
          <w:rFonts w:ascii="宋体" w:hAnsi="宋体"/>
          <w:sz w:val="24"/>
          <w:szCs w:val="24"/>
        </w:rPr>
        <w:t>.1</w:t>
      </w:r>
      <w:r w:rsidRPr="00982F41">
        <w:rPr>
          <w:rFonts w:ascii="宋体" w:hAnsi="宋体" w:hint="eastAsia"/>
          <w:sz w:val="24"/>
          <w:szCs w:val="24"/>
        </w:rPr>
        <w:t>投标人为本项目使用的</w:t>
      </w:r>
      <w:bookmarkStart w:id="356" w:name="_Hlk195731573"/>
      <w:r w:rsidRPr="00967664">
        <w:rPr>
          <w:rFonts w:ascii="宋体" w:hAnsi="宋体" w:hint="eastAsia"/>
          <w:sz w:val="24"/>
          <w:szCs w:val="24"/>
        </w:rPr>
        <w:t>“</w:t>
      </w:r>
      <w:r w:rsidRPr="00967664">
        <w:rPr>
          <w:rFonts w:ascii="宋体" w:hAnsi="宋体"/>
          <w:sz w:val="24"/>
          <w:szCs w:val="24"/>
        </w:rPr>
        <w:t>后勤管理驾驶舱</w:t>
      </w:r>
      <w:r w:rsidRPr="00967664">
        <w:rPr>
          <w:rFonts w:ascii="宋体" w:hAnsi="宋体" w:hint="eastAsia"/>
          <w:sz w:val="24"/>
          <w:szCs w:val="24"/>
        </w:rPr>
        <w:t>”信息化服务平台和管理决策支撑平台</w:t>
      </w:r>
      <w:bookmarkEnd w:id="356"/>
      <w:r w:rsidRPr="00982F41">
        <w:rPr>
          <w:rFonts w:ascii="宋体" w:hAnsi="宋体" w:hint="eastAsia"/>
          <w:sz w:val="24"/>
          <w:szCs w:val="24"/>
        </w:rPr>
        <w:t>具有APP系统、物业管理系统、投诉系统、报修系统、巡检管理系统、设施设备维护系统或类似功能的，每提供一个系统或具备一个功能得</w:t>
      </w:r>
      <w:r w:rsidRPr="00982F41">
        <w:rPr>
          <w:rFonts w:ascii="宋体" w:hAnsi="宋体"/>
          <w:sz w:val="24"/>
          <w:szCs w:val="24"/>
        </w:rPr>
        <w:t>0.5</w:t>
      </w:r>
      <w:r w:rsidRPr="00982F41">
        <w:rPr>
          <w:rFonts w:ascii="宋体" w:hAnsi="宋体" w:hint="eastAsia"/>
          <w:sz w:val="24"/>
          <w:szCs w:val="24"/>
        </w:rPr>
        <w:t>分，本项最高得</w:t>
      </w:r>
      <w:r>
        <w:rPr>
          <w:rFonts w:ascii="宋体" w:hAnsi="宋体"/>
          <w:sz w:val="24"/>
          <w:szCs w:val="24"/>
        </w:rPr>
        <w:t>2</w:t>
      </w:r>
      <w:r w:rsidRPr="00982F41">
        <w:rPr>
          <w:rFonts w:ascii="宋体" w:hAnsi="宋体" w:hint="eastAsia"/>
          <w:sz w:val="24"/>
          <w:szCs w:val="24"/>
        </w:rPr>
        <w:t>分。</w:t>
      </w:r>
    </w:p>
    <w:p w14:paraId="1F5CF569" w14:textId="77777777" w:rsidR="00D65ECE" w:rsidRPr="00982F41" w:rsidRDefault="00D65ECE" w:rsidP="00352B3A">
      <w:pPr>
        <w:snapToGrid w:val="0"/>
        <w:spacing w:line="400" w:lineRule="atLeast"/>
        <w:ind w:firstLine="480"/>
        <w:rPr>
          <w:rFonts w:ascii="宋体" w:hAnsi="宋体" w:hint="eastAsia"/>
          <w:sz w:val="24"/>
          <w:szCs w:val="24"/>
        </w:rPr>
      </w:pPr>
      <w:r w:rsidRPr="00982F41">
        <w:rPr>
          <w:rFonts w:ascii="宋体" w:hAnsi="宋体" w:hint="eastAsia"/>
          <w:sz w:val="24"/>
          <w:szCs w:val="24"/>
        </w:rPr>
        <w:t>（需提供能体现服务项目的系统功能截图及功能说明、业主或业主单位管理部门盖章的对该系统的满意度证明、该系统自主研发的软件著作权证书或第三方授权使用证明或购买系统的采购合同及发票复印件；缺一项证明材料则该系统不得分。）</w:t>
      </w:r>
    </w:p>
    <w:p w14:paraId="4C3F92F0" w14:textId="77777777" w:rsidR="00D65ECE" w:rsidRPr="00982F41" w:rsidRDefault="00D65ECE" w:rsidP="00352B3A">
      <w:pPr>
        <w:snapToGrid w:val="0"/>
        <w:spacing w:line="400" w:lineRule="atLeast"/>
        <w:ind w:firstLine="480"/>
        <w:rPr>
          <w:rFonts w:ascii="宋体" w:hAnsi="宋体" w:hint="eastAsia"/>
          <w:sz w:val="24"/>
          <w:szCs w:val="24"/>
        </w:rPr>
      </w:pPr>
      <w:r>
        <w:rPr>
          <w:rFonts w:ascii="宋体" w:hAnsi="宋体" w:hint="eastAsia"/>
          <w:sz w:val="24"/>
          <w:szCs w:val="24"/>
        </w:rPr>
        <w:t>5</w:t>
      </w:r>
      <w:r w:rsidRPr="00982F41">
        <w:rPr>
          <w:rFonts w:ascii="宋体" w:hAnsi="宋体"/>
          <w:sz w:val="24"/>
          <w:szCs w:val="24"/>
        </w:rPr>
        <w:t>.2</w:t>
      </w:r>
      <w:r w:rsidRPr="00982F41">
        <w:rPr>
          <w:rFonts w:ascii="宋体" w:hAnsi="宋体" w:hint="eastAsia"/>
          <w:sz w:val="24"/>
          <w:szCs w:val="24"/>
        </w:rPr>
        <w:t>投标人拟投入的</w:t>
      </w:r>
      <w:r w:rsidRPr="00967664">
        <w:rPr>
          <w:rFonts w:ascii="宋体" w:hAnsi="宋体" w:hint="eastAsia"/>
          <w:sz w:val="24"/>
          <w:szCs w:val="24"/>
        </w:rPr>
        <w:t>“</w:t>
      </w:r>
      <w:r w:rsidRPr="00967664">
        <w:rPr>
          <w:rFonts w:ascii="宋体" w:hAnsi="宋体"/>
          <w:sz w:val="24"/>
          <w:szCs w:val="24"/>
        </w:rPr>
        <w:t>后勤管理驾驶舱</w:t>
      </w:r>
      <w:r w:rsidRPr="00967664">
        <w:rPr>
          <w:rFonts w:ascii="宋体" w:hAnsi="宋体" w:hint="eastAsia"/>
          <w:sz w:val="24"/>
          <w:szCs w:val="24"/>
        </w:rPr>
        <w:t>”信息化服务平台和管理决策支撑平台</w:t>
      </w:r>
      <w:r w:rsidRPr="00982F41">
        <w:rPr>
          <w:rFonts w:ascii="宋体" w:hAnsi="宋体" w:hint="eastAsia"/>
          <w:sz w:val="24"/>
          <w:szCs w:val="24"/>
        </w:rPr>
        <w:t>可实现与校方</w:t>
      </w:r>
      <w:proofErr w:type="gramStart"/>
      <w:r w:rsidRPr="00982F41">
        <w:rPr>
          <w:rFonts w:ascii="宋体" w:hAnsi="宋体" w:hint="eastAsia"/>
          <w:sz w:val="24"/>
          <w:szCs w:val="24"/>
        </w:rPr>
        <w:t>主数据</w:t>
      </w:r>
      <w:proofErr w:type="gramEnd"/>
      <w:r w:rsidRPr="00982F41">
        <w:rPr>
          <w:rFonts w:ascii="宋体" w:hAnsi="宋体" w:hint="eastAsia"/>
          <w:sz w:val="24"/>
          <w:szCs w:val="24"/>
        </w:rPr>
        <w:t>中心免费对接并保证数据安全的得</w:t>
      </w:r>
      <w:r>
        <w:rPr>
          <w:rFonts w:ascii="宋体" w:hAnsi="宋体"/>
          <w:sz w:val="24"/>
          <w:szCs w:val="24"/>
        </w:rPr>
        <w:t>1</w:t>
      </w:r>
      <w:r w:rsidRPr="00982F41">
        <w:rPr>
          <w:rFonts w:ascii="宋体" w:hAnsi="宋体" w:hint="eastAsia"/>
          <w:sz w:val="24"/>
          <w:szCs w:val="24"/>
        </w:rPr>
        <w:t>分。</w:t>
      </w:r>
    </w:p>
    <w:p w14:paraId="3DF4DA34" w14:textId="04DD5B03" w:rsidR="00D65ECE" w:rsidRPr="00982F41" w:rsidRDefault="00D65ECE" w:rsidP="00352B3A">
      <w:pPr>
        <w:snapToGrid w:val="0"/>
        <w:spacing w:line="400" w:lineRule="atLeast"/>
        <w:ind w:firstLine="480"/>
        <w:rPr>
          <w:rFonts w:ascii="宋体" w:hAnsi="宋体" w:hint="eastAsia"/>
          <w:sz w:val="24"/>
          <w:szCs w:val="24"/>
        </w:rPr>
      </w:pPr>
      <w:r w:rsidRPr="00982F41">
        <w:rPr>
          <w:rFonts w:ascii="宋体" w:hAnsi="宋体" w:hint="eastAsia"/>
          <w:sz w:val="24"/>
          <w:szCs w:val="24"/>
        </w:rPr>
        <w:t>（</w:t>
      </w:r>
      <w:r w:rsidR="003A6A20" w:rsidRPr="003A6A20">
        <w:rPr>
          <w:rFonts w:ascii="宋体" w:hAnsi="宋体" w:hint="eastAsia"/>
          <w:sz w:val="24"/>
          <w:szCs w:val="24"/>
        </w:rPr>
        <w:t>须对上述内容提交相应承诺书。若中标后未实现承诺，按考核办法在考核时扣分</w:t>
      </w:r>
      <w:r w:rsidRPr="00982F41">
        <w:rPr>
          <w:rFonts w:ascii="宋体" w:hAnsi="宋体" w:hint="eastAsia"/>
          <w:sz w:val="24"/>
          <w:szCs w:val="24"/>
        </w:rPr>
        <w:t>、系统对接说明及确保数据信息安全的介绍，并加盖公章，未提供不得分）</w:t>
      </w:r>
    </w:p>
    <w:p w14:paraId="7563CEA2" w14:textId="77777777" w:rsidR="00D65ECE" w:rsidRPr="00982F41" w:rsidRDefault="00D65ECE" w:rsidP="00352B3A">
      <w:pPr>
        <w:snapToGrid w:val="0"/>
        <w:spacing w:line="400" w:lineRule="atLeast"/>
        <w:ind w:firstLine="480"/>
        <w:rPr>
          <w:rFonts w:ascii="宋体" w:hAnsi="宋体" w:hint="eastAsia"/>
          <w:sz w:val="24"/>
          <w:szCs w:val="24"/>
        </w:rPr>
      </w:pPr>
      <w:r>
        <w:rPr>
          <w:rFonts w:ascii="宋体" w:hAnsi="宋体" w:hint="eastAsia"/>
          <w:sz w:val="24"/>
          <w:szCs w:val="24"/>
        </w:rPr>
        <w:t>5</w:t>
      </w:r>
      <w:r w:rsidRPr="00982F41">
        <w:rPr>
          <w:rFonts w:ascii="宋体" w:hAnsi="宋体"/>
          <w:sz w:val="24"/>
          <w:szCs w:val="24"/>
        </w:rPr>
        <w:t>.3投标人拟投入的</w:t>
      </w:r>
      <w:r w:rsidRPr="00967664">
        <w:rPr>
          <w:rFonts w:ascii="宋体" w:hAnsi="宋体" w:hint="eastAsia"/>
          <w:sz w:val="24"/>
          <w:szCs w:val="24"/>
        </w:rPr>
        <w:t>“</w:t>
      </w:r>
      <w:r w:rsidRPr="00967664">
        <w:rPr>
          <w:rFonts w:ascii="宋体" w:hAnsi="宋体"/>
          <w:sz w:val="24"/>
          <w:szCs w:val="24"/>
        </w:rPr>
        <w:t>后勤管理驾驶舱</w:t>
      </w:r>
      <w:r w:rsidRPr="00967664">
        <w:rPr>
          <w:rFonts w:ascii="宋体" w:hAnsi="宋体" w:hint="eastAsia"/>
          <w:sz w:val="24"/>
          <w:szCs w:val="24"/>
        </w:rPr>
        <w:t>”信息化服务平台和管理决策支撑平台</w:t>
      </w:r>
      <w:r>
        <w:rPr>
          <w:rFonts w:ascii="宋体" w:hAnsi="宋体" w:hint="eastAsia"/>
          <w:sz w:val="24"/>
          <w:szCs w:val="24"/>
        </w:rPr>
        <w:t>可在项目中落地，并实现</w:t>
      </w:r>
      <w:r w:rsidRPr="00967664">
        <w:rPr>
          <w:rFonts w:ascii="宋体" w:hAnsi="宋体"/>
          <w:sz w:val="24"/>
          <w:szCs w:val="24"/>
        </w:rPr>
        <w:t>实时</w:t>
      </w:r>
      <w:r w:rsidRPr="00967664">
        <w:rPr>
          <w:rFonts w:ascii="宋体" w:hAnsi="宋体" w:hint="eastAsia"/>
          <w:sz w:val="24"/>
          <w:szCs w:val="24"/>
        </w:rPr>
        <w:t>向采购</w:t>
      </w:r>
      <w:proofErr w:type="gramStart"/>
      <w:r w:rsidRPr="00967664">
        <w:rPr>
          <w:rFonts w:ascii="宋体" w:hAnsi="宋体" w:hint="eastAsia"/>
          <w:sz w:val="24"/>
          <w:szCs w:val="24"/>
        </w:rPr>
        <w:t>方</w:t>
      </w:r>
      <w:r w:rsidRPr="00967664">
        <w:rPr>
          <w:rFonts w:ascii="宋体" w:hAnsi="宋体"/>
          <w:sz w:val="24"/>
          <w:szCs w:val="24"/>
        </w:rPr>
        <w:t>展示</w:t>
      </w:r>
      <w:proofErr w:type="gramEnd"/>
      <w:r w:rsidRPr="00967664">
        <w:rPr>
          <w:rFonts w:ascii="宋体" w:hAnsi="宋体" w:hint="eastAsia"/>
          <w:sz w:val="24"/>
          <w:szCs w:val="24"/>
        </w:rPr>
        <w:t>服务项目中绿化养护、保洁、楼宇</w:t>
      </w:r>
      <w:r w:rsidRPr="00967664">
        <w:rPr>
          <w:rFonts w:ascii="宋体" w:hAnsi="宋体"/>
          <w:sz w:val="24"/>
          <w:szCs w:val="24"/>
        </w:rPr>
        <w:t>物业、公寓</w:t>
      </w:r>
      <w:r w:rsidRPr="00967664">
        <w:rPr>
          <w:rFonts w:ascii="宋体" w:hAnsi="宋体" w:hint="eastAsia"/>
          <w:sz w:val="24"/>
          <w:szCs w:val="24"/>
        </w:rPr>
        <w:t>管理</w:t>
      </w:r>
      <w:r w:rsidRPr="00967664">
        <w:rPr>
          <w:rFonts w:ascii="宋体" w:hAnsi="宋体"/>
          <w:sz w:val="24"/>
          <w:szCs w:val="24"/>
        </w:rPr>
        <w:t>、维修</w:t>
      </w:r>
      <w:r w:rsidRPr="00967664">
        <w:rPr>
          <w:rFonts w:ascii="宋体" w:hAnsi="宋体" w:hint="eastAsia"/>
          <w:sz w:val="24"/>
          <w:szCs w:val="24"/>
        </w:rPr>
        <w:t>维保</w:t>
      </w:r>
      <w:r w:rsidRPr="00967664">
        <w:rPr>
          <w:rFonts w:ascii="宋体" w:hAnsi="宋体"/>
          <w:sz w:val="24"/>
          <w:szCs w:val="24"/>
        </w:rPr>
        <w:t>等</w:t>
      </w:r>
      <w:r w:rsidRPr="00967664">
        <w:rPr>
          <w:rFonts w:ascii="宋体" w:hAnsi="宋体" w:hint="eastAsia"/>
          <w:sz w:val="24"/>
          <w:szCs w:val="24"/>
        </w:rPr>
        <w:t>各类</w:t>
      </w:r>
      <w:r w:rsidRPr="00967664">
        <w:rPr>
          <w:rFonts w:ascii="宋体" w:hAnsi="宋体"/>
          <w:sz w:val="24"/>
          <w:szCs w:val="24"/>
        </w:rPr>
        <w:t>服务的</w:t>
      </w:r>
      <w:r w:rsidRPr="00967664">
        <w:rPr>
          <w:rFonts w:ascii="宋体" w:hAnsi="宋体" w:hint="eastAsia"/>
          <w:sz w:val="24"/>
          <w:szCs w:val="24"/>
        </w:rPr>
        <w:t>运行</w:t>
      </w:r>
      <w:r w:rsidRPr="00967664">
        <w:rPr>
          <w:rFonts w:ascii="宋体" w:hAnsi="宋体"/>
          <w:sz w:val="24"/>
          <w:szCs w:val="24"/>
        </w:rPr>
        <w:t>状态和关键指标</w:t>
      </w:r>
      <w:r w:rsidRPr="00967664">
        <w:rPr>
          <w:rFonts w:ascii="宋体" w:hAnsi="宋体" w:hint="eastAsia"/>
          <w:sz w:val="24"/>
          <w:szCs w:val="24"/>
        </w:rPr>
        <w:t>，以及中标方内部管理的情况</w:t>
      </w:r>
      <w:r w:rsidRPr="00982F41">
        <w:rPr>
          <w:rFonts w:ascii="宋体" w:hAnsi="宋体"/>
          <w:sz w:val="24"/>
          <w:szCs w:val="24"/>
        </w:rPr>
        <w:t>的得</w:t>
      </w:r>
      <w:r>
        <w:rPr>
          <w:rFonts w:ascii="宋体" w:hAnsi="宋体"/>
          <w:sz w:val="24"/>
          <w:szCs w:val="24"/>
        </w:rPr>
        <w:t>3</w:t>
      </w:r>
      <w:r w:rsidRPr="00982F41">
        <w:rPr>
          <w:rFonts w:ascii="宋体" w:hAnsi="宋体"/>
          <w:sz w:val="24"/>
          <w:szCs w:val="24"/>
        </w:rPr>
        <w:t>分。</w:t>
      </w:r>
    </w:p>
    <w:p w14:paraId="10FB2393" w14:textId="0976D3E3" w:rsidR="00D65ECE" w:rsidRDefault="00D65ECE" w:rsidP="00352B3A">
      <w:pPr>
        <w:widowControl/>
        <w:snapToGrid w:val="0"/>
        <w:spacing w:line="400" w:lineRule="atLeast"/>
        <w:ind w:firstLineChars="200" w:firstLine="480"/>
        <w:rPr>
          <w:rFonts w:ascii="宋体" w:hAnsi="宋体" w:hint="eastAsia"/>
          <w:sz w:val="24"/>
          <w:szCs w:val="24"/>
        </w:rPr>
      </w:pPr>
      <w:r w:rsidRPr="00982F41">
        <w:rPr>
          <w:rFonts w:ascii="宋体" w:hAnsi="宋体" w:hint="eastAsia"/>
          <w:sz w:val="24"/>
          <w:szCs w:val="24"/>
        </w:rPr>
        <w:t>（</w:t>
      </w:r>
      <w:r w:rsidR="003A6A20" w:rsidRPr="003A6A20">
        <w:rPr>
          <w:rFonts w:ascii="宋体" w:hAnsi="宋体" w:hint="eastAsia"/>
          <w:sz w:val="24"/>
          <w:szCs w:val="24"/>
        </w:rPr>
        <w:t>须对上述</w:t>
      </w:r>
      <w:r w:rsidR="003A6A20">
        <w:rPr>
          <w:rFonts w:ascii="宋体" w:hAnsi="宋体" w:hint="eastAsia"/>
          <w:sz w:val="24"/>
          <w:szCs w:val="24"/>
        </w:rPr>
        <w:t>内容</w:t>
      </w:r>
      <w:r w:rsidR="003A6A20" w:rsidRPr="003A6A20">
        <w:rPr>
          <w:rFonts w:ascii="宋体" w:hAnsi="宋体" w:hint="eastAsia"/>
          <w:sz w:val="24"/>
          <w:szCs w:val="24"/>
        </w:rPr>
        <w:t>提交相应承诺书。若中标后</w:t>
      </w:r>
      <w:r w:rsidR="003A6A20">
        <w:rPr>
          <w:rFonts w:ascii="宋体" w:hAnsi="宋体" w:hint="eastAsia"/>
          <w:sz w:val="24"/>
          <w:szCs w:val="24"/>
        </w:rPr>
        <w:t>未实现</w:t>
      </w:r>
      <w:r w:rsidR="003A6A20" w:rsidRPr="003A6A20">
        <w:rPr>
          <w:rFonts w:ascii="宋体" w:hAnsi="宋体" w:hint="eastAsia"/>
          <w:sz w:val="24"/>
          <w:szCs w:val="24"/>
        </w:rPr>
        <w:t>承诺，按考核办法在考核时扣分</w:t>
      </w:r>
      <w:r>
        <w:rPr>
          <w:rFonts w:ascii="宋体" w:hAnsi="宋体" w:hint="eastAsia"/>
          <w:sz w:val="24"/>
          <w:szCs w:val="24"/>
        </w:rPr>
        <w:t>，</w:t>
      </w:r>
      <w:r w:rsidRPr="00982F41">
        <w:rPr>
          <w:rFonts w:ascii="宋体" w:hAnsi="宋体" w:hint="eastAsia"/>
          <w:sz w:val="24"/>
          <w:szCs w:val="24"/>
        </w:rPr>
        <w:t>相关功能截</w:t>
      </w:r>
      <w:proofErr w:type="gramStart"/>
      <w:r w:rsidRPr="00982F41">
        <w:rPr>
          <w:rFonts w:ascii="宋体" w:hAnsi="宋体" w:hint="eastAsia"/>
          <w:sz w:val="24"/>
          <w:szCs w:val="24"/>
        </w:rPr>
        <w:t>图证明</w:t>
      </w:r>
      <w:proofErr w:type="gramEnd"/>
      <w:r w:rsidRPr="00982F41">
        <w:rPr>
          <w:rFonts w:ascii="宋体" w:hAnsi="宋体" w:hint="eastAsia"/>
          <w:sz w:val="24"/>
          <w:szCs w:val="24"/>
        </w:rPr>
        <w:t>材料，并加盖公章，未提供不得分）</w:t>
      </w:r>
    </w:p>
    <w:p w14:paraId="7F74145D" w14:textId="449DCC2F" w:rsidR="00CA18D8" w:rsidRPr="00DE4249" w:rsidRDefault="00CA18D8" w:rsidP="00352B3A">
      <w:pPr>
        <w:widowControl/>
        <w:snapToGrid w:val="0"/>
        <w:spacing w:line="400" w:lineRule="atLeast"/>
        <w:ind w:firstLineChars="200" w:firstLine="482"/>
        <w:rPr>
          <w:rFonts w:ascii="宋体" w:hAnsi="宋体" w:hint="eastAsia"/>
          <w:b/>
          <w:color w:val="FF0000"/>
          <w:sz w:val="24"/>
          <w:szCs w:val="24"/>
        </w:rPr>
      </w:pPr>
      <w:r w:rsidRPr="00DE4249">
        <w:rPr>
          <w:rFonts w:ascii="宋体" w:hAnsi="宋体" w:hint="eastAsia"/>
          <w:b/>
          <w:color w:val="FF0000"/>
          <w:sz w:val="24"/>
          <w:szCs w:val="24"/>
        </w:rPr>
        <w:t>6</w:t>
      </w:r>
      <w:r w:rsidR="00DE4249" w:rsidRPr="00DE4249">
        <w:rPr>
          <w:rFonts w:ascii="宋体" w:hAnsi="宋体"/>
          <w:b/>
          <w:color w:val="FF0000"/>
          <w:sz w:val="24"/>
          <w:szCs w:val="24"/>
        </w:rPr>
        <w:t>.</w:t>
      </w:r>
      <w:r w:rsidR="00DE4249" w:rsidRPr="00DE4249">
        <w:rPr>
          <w:rFonts w:ascii="宋体" w:hAnsi="宋体" w:hint="eastAsia"/>
          <w:b/>
          <w:color w:val="FF0000"/>
          <w:sz w:val="24"/>
          <w:szCs w:val="24"/>
        </w:rPr>
        <w:t>项目经理陈述（</w:t>
      </w:r>
      <w:r w:rsidR="00DE4249" w:rsidRPr="00DE4249">
        <w:rPr>
          <w:rFonts w:ascii="宋体" w:hAnsi="宋体"/>
          <w:b/>
          <w:color w:val="FF0000"/>
          <w:sz w:val="24"/>
          <w:szCs w:val="24"/>
        </w:rPr>
        <w:t>5</w:t>
      </w:r>
      <w:r w:rsidR="00DE4249" w:rsidRPr="00DE4249">
        <w:rPr>
          <w:rFonts w:ascii="宋体" w:hAnsi="宋体" w:hint="eastAsia"/>
          <w:b/>
          <w:color w:val="FF0000"/>
          <w:sz w:val="24"/>
          <w:szCs w:val="24"/>
        </w:rPr>
        <w:t>分）</w:t>
      </w:r>
    </w:p>
    <w:p w14:paraId="42BE3892" w14:textId="77777777" w:rsidR="00DE4249" w:rsidRPr="00DE4249" w:rsidRDefault="00DE4249" w:rsidP="00352B3A">
      <w:pPr>
        <w:snapToGrid w:val="0"/>
        <w:spacing w:line="400" w:lineRule="atLeast"/>
        <w:ind w:firstLine="480"/>
        <w:rPr>
          <w:rFonts w:ascii="宋体" w:hAnsi="宋体" w:hint="eastAsia"/>
          <w:color w:val="FF0000"/>
          <w:sz w:val="24"/>
          <w:szCs w:val="24"/>
        </w:rPr>
      </w:pPr>
      <w:r w:rsidRPr="00DE4249">
        <w:rPr>
          <w:rFonts w:ascii="宋体" w:hAnsi="宋体" w:hint="eastAsia"/>
          <w:color w:val="FF0000"/>
          <w:sz w:val="24"/>
          <w:szCs w:val="24"/>
        </w:rPr>
        <w:t>陈述要求：对本次招标范围内的所有事项，包括物业、场馆、设备维护、学生公寓、小型维修等内容及管理事项应当充分了解；对管理中可能发生的问题，突发和应急事件，有哪些具体实际处理的方法和应该采取的具体措施，评委根据以上陈述内容进行评分：</w:t>
      </w:r>
    </w:p>
    <w:p w14:paraId="2FBDC401" w14:textId="50E27329" w:rsidR="00DE4249" w:rsidRPr="00DE4249" w:rsidRDefault="00DE4249" w:rsidP="00352B3A">
      <w:pPr>
        <w:snapToGrid w:val="0"/>
        <w:spacing w:line="400" w:lineRule="atLeast"/>
        <w:ind w:firstLine="480"/>
        <w:rPr>
          <w:rFonts w:ascii="宋体" w:hAnsi="宋体" w:hint="eastAsia"/>
          <w:color w:val="FF0000"/>
          <w:sz w:val="24"/>
          <w:szCs w:val="24"/>
        </w:rPr>
      </w:pPr>
      <w:r w:rsidRPr="00DE4249">
        <w:rPr>
          <w:rFonts w:ascii="宋体" w:hAnsi="宋体" w:hint="eastAsia"/>
          <w:color w:val="FF0000"/>
          <w:sz w:val="24"/>
          <w:szCs w:val="24"/>
        </w:rPr>
        <w:t>（1）内容全面、可操作性强、体现了有丰富的物业管理经验的得5分；</w:t>
      </w:r>
    </w:p>
    <w:p w14:paraId="5B717582" w14:textId="77777777" w:rsidR="00DE4249" w:rsidRPr="00DE4249" w:rsidRDefault="00DE4249" w:rsidP="00352B3A">
      <w:pPr>
        <w:snapToGrid w:val="0"/>
        <w:spacing w:line="400" w:lineRule="atLeast"/>
        <w:ind w:firstLine="480"/>
        <w:rPr>
          <w:rFonts w:ascii="宋体" w:hAnsi="宋体" w:hint="eastAsia"/>
          <w:color w:val="FF0000"/>
          <w:sz w:val="24"/>
          <w:szCs w:val="24"/>
        </w:rPr>
      </w:pPr>
      <w:r w:rsidRPr="00DE4249">
        <w:rPr>
          <w:rFonts w:ascii="宋体" w:hAnsi="宋体" w:hint="eastAsia"/>
          <w:color w:val="FF0000"/>
          <w:sz w:val="24"/>
          <w:szCs w:val="24"/>
        </w:rPr>
        <w:t>（2）内容较全面、具有一定的操作性，体现了具有比较丰富的物业管理经验的得3分；</w:t>
      </w:r>
    </w:p>
    <w:p w14:paraId="6D42BA80" w14:textId="77777777" w:rsidR="00DE4249" w:rsidRPr="00DE4249" w:rsidRDefault="00DE4249" w:rsidP="00352B3A">
      <w:pPr>
        <w:snapToGrid w:val="0"/>
        <w:spacing w:line="400" w:lineRule="atLeast"/>
        <w:ind w:firstLine="480"/>
        <w:rPr>
          <w:rFonts w:ascii="宋体" w:hAnsi="宋体" w:hint="eastAsia"/>
          <w:color w:val="FF0000"/>
          <w:sz w:val="24"/>
          <w:szCs w:val="24"/>
        </w:rPr>
      </w:pPr>
      <w:r w:rsidRPr="00DE4249">
        <w:rPr>
          <w:rFonts w:ascii="宋体" w:hAnsi="宋体" w:hint="eastAsia"/>
          <w:color w:val="FF0000"/>
          <w:sz w:val="24"/>
          <w:szCs w:val="24"/>
        </w:rPr>
        <w:t>（3）内容一般、可操作性一般、体现了具有一定的</w:t>
      </w:r>
      <w:r w:rsidRPr="00DE4249">
        <w:rPr>
          <w:rFonts w:ascii="宋体" w:hAnsi="宋体"/>
          <w:color w:val="FF0000"/>
          <w:sz w:val="24"/>
          <w:szCs w:val="24"/>
        </w:rPr>
        <w:t xml:space="preserve"> </w:t>
      </w:r>
      <w:r w:rsidRPr="00DE4249">
        <w:rPr>
          <w:rFonts w:ascii="宋体" w:hAnsi="宋体" w:hint="eastAsia"/>
          <w:color w:val="FF0000"/>
          <w:sz w:val="24"/>
          <w:szCs w:val="24"/>
        </w:rPr>
        <w:t>物业管理经验的得1分；</w:t>
      </w:r>
    </w:p>
    <w:p w14:paraId="5B1D2491" w14:textId="77777777" w:rsidR="00DE4249" w:rsidRPr="00DE4249" w:rsidRDefault="00DE4249" w:rsidP="00352B3A">
      <w:pPr>
        <w:snapToGrid w:val="0"/>
        <w:spacing w:line="400" w:lineRule="atLeast"/>
        <w:ind w:firstLine="480"/>
        <w:rPr>
          <w:rFonts w:ascii="宋体" w:hAnsi="宋体" w:hint="eastAsia"/>
          <w:color w:val="FF0000"/>
          <w:sz w:val="24"/>
          <w:szCs w:val="24"/>
        </w:rPr>
      </w:pPr>
      <w:r w:rsidRPr="00DE4249">
        <w:rPr>
          <w:rFonts w:ascii="宋体" w:hAnsi="宋体" w:hint="eastAsia"/>
          <w:color w:val="FF0000"/>
          <w:sz w:val="24"/>
          <w:szCs w:val="24"/>
        </w:rPr>
        <w:t xml:space="preserve">（4）未参与陈述的得0分。  </w:t>
      </w:r>
    </w:p>
    <w:p w14:paraId="288D042F" w14:textId="1AC7D940" w:rsidR="00805E77" w:rsidRPr="00DE4249" w:rsidRDefault="00DE4249" w:rsidP="00352B3A">
      <w:pPr>
        <w:snapToGrid w:val="0"/>
        <w:spacing w:line="400" w:lineRule="atLeast"/>
        <w:ind w:firstLine="480"/>
        <w:rPr>
          <w:rFonts w:ascii="宋体" w:hAnsi="宋体" w:hint="eastAsia"/>
          <w:sz w:val="24"/>
          <w:szCs w:val="24"/>
        </w:rPr>
      </w:pPr>
      <w:r w:rsidRPr="00DE4249">
        <w:rPr>
          <w:rFonts w:ascii="宋体" w:hAnsi="宋体" w:hint="eastAsia"/>
          <w:color w:val="FF0000"/>
          <w:sz w:val="24"/>
          <w:szCs w:val="24"/>
        </w:rPr>
        <w:t>注：陈述时间</w:t>
      </w:r>
      <w:proofErr w:type="gramStart"/>
      <w:r w:rsidRPr="00DE4249">
        <w:rPr>
          <w:rFonts w:ascii="宋体" w:hAnsi="宋体" w:hint="eastAsia"/>
          <w:color w:val="FF0000"/>
          <w:sz w:val="24"/>
          <w:szCs w:val="24"/>
        </w:rPr>
        <w:t>每人总限时</w:t>
      </w:r>
      <w:proofErr w:type="gramEnd"/>
      <w:r w:rsidRPr="00DE4249">
        <w:rPr>
          <w:rFonts w:ascii="宋体" w:hAnsi="宋体" w:hint="eastAsia"/>
          <w:color w:val="FF0000"/>
          <w:sz w:val="24"/>
          <w:szCs w:val="24"/>
        </w:rPr>
        <w:t xml:space="preserve">5分钟，倒计时器响起即停止陈述。 </w:t>
      </w:r>
      <w:r w:rsidRPr="00DE4249">
        <w:rPr>
          <w:rFonts w:ascii="宋体" w:hAnsi="宋体" w:hint="eastAsia"/>
          <w:sz w:val="24"/>
          <w:szCs w:val="24"/>
        </w:rPr>
        <w:t xml:space="preserve"> </w:t>
      </w:r>
    </w:p>
    <w:p w14:paraId="4E9E37DA" w14:textId="26D17852" w:rsidR="00805E77" w:rsidRPr="00982F41" w:rsidRDefault="00805E77" w:rsidP="00352B3A">
      <w:pPr>
        <w:widowControl/>
        <w:snapToGrid w:val="0"/>
        <w:spacing w:line="400" w:lineRule="atLeast"/>
        <w:ind w:firstLineChars="200" w:firstLine="542"/>
        <w:rPr>
          <w:rFonts w:ascii="Calibri" w:hAnsi="Calibri"/>
          <w:b/>
          <w:bCs/>
          <w:kern w:val="2"/>
          <w:sz w:val="27"/>
          <w:szCs w:val="27"/>
        </w:rPr>
      </w:pPr>
    </w:p>
    <w:p w14:paraId="4D019843" w14:textId="513B1E34" w:rsidR="00805E77" w:rsidRPr="00982F41" w:rsidRDefault="00805E77" w:rsidP="00352B3A">
      <w:pPr>
        <w:widowControl/>
        <w:snapToGrid w:val="0"/>
        <w:spacing w:line="400" w:lineRule="atLeast"/>
        <w:ind w:firstLineChars="200" w:firstLine="542"/>
        <w:rPr>
          <w:rFonts w:ascii="Calibri" w:hAnsi="Calibri"/>
          <w:b/>
          <w:bCs/>
          <w:kern w:val="2"/>
          <w:sz w:val="27"/>
          <w:szCs w:val="27"/>
        </w:rPr>
      </w:pPr>
    </w:p>
    <w:p w14:paraId="1280A825" w14:textId="77777777" w:rsidR="004D19DE" w:rsidRPr="00982F41" w:rsidRDefault="004D19DE" w:rsidP="00352B3A">
      <w:pPr>
        <w:widowControl/>
        <w:snapToGrid w:val="0"/>
        <w:spacing w:line="400" w:lineRule="atLeast"/>
        <w:ind w:firstLineChars="200" w:firstLine="542"/>
        <w:jc w:val="center"/>
        <w:rPr>
          <w:rFonts w:ascii="Calibri" w:hAnsi="Calibri"/>
          <w:b/>
          <w:bCs/>
          <w:kern w:val="2"/>
          <w:sz w:val="27"/>
          <w:szCs w:val="27"/>
        </w:rPr>
      </w:pPr>
      <w:r w:rsidRPr="00982F41">
        <w:rPr>
          <w:rFonts w:ascii="Calibri" w:hAnsi="Calibri" w:hint="eastAsia"/>
          <w:b/>
          <w:bCs/>
          <w:kern w:val="2"/>
          <w:sz w:val="27"/>
          <w:szCs w:val="27"/>
        </w:rPr>
        <w:t>投标分项报价表</w:t>
      </w:r>
    </w:p>
    <w:p w14:paraId="6CBF6017" w14:textId="77777777" w:rsidR="004D19DE" w:rsidRDefault="004D19DE" w:rsidP="00352B3A">
      <w:pPr>
        <w:widowControl/>
        <w:snapToGrid w:val="0"/>
        <w:spacing w:line="400" w:lineRule="atLeast"/>
        <w:ind w:firstLineChars="200" w:firstLine="540"/>
        <w:jc w:val="center"/>
        <w:rPr>
          <w:rFonts w:ascii="Calibri" w:hAnsi="Calibri"/>
          <w:bCs/>
          <w:i/>
          <w:kern w:val="2"/>
          <w:sz w:val="27"/>
          <w:szCs w:val="27"/>
        </w:rPr>
      </w:pPr>
      <w:r w:rsidRPr="00982F41">
        <w:rPr>
          <w:rFonts w:ascii="Calibri" w:hAnsi="Calibri" w:hint="eastAsia"/>
          <w:bCs/>
          <w:i/>
          <w:kern w:val="2"/>
          <w:sz w:val="27"/>
          <w:szCs w:val="27"/>
        </w:rPr>
        <w:lastRenderedPageBreak/>
        <w:t>（仅供参考，投标人可自行制作格式）</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388"/>
        <w:gridCol w:w="1850"/>
        <w:gridCol w:w="1709"/>
        <w:gridCol w:w="1709"/>
      </w:tblGrid>
      <w:tr w:rsidR="00B86E4F" w:rsidRPr="00982F41" w14:paraId="76E28F95" w14:textId="77777777" w:rsidTr="00CA18D8">
        <w:trPr>
          <w:cantSplit/>
          <w:trHeight w:val="809"/>
          <w:jc w:val="center"/>
        </w:trPr>
        <w:tc>
          <w:tcPr>
            <w:tcW w:w="862" w:type="dxa"/>
            <w:vAlign w:val="center"/>
          </w:tcPr>
          <w:p w14:paraId="0ADE4C53" w14:textId="77777777" w:rsidR="00B86E4F" w:rsidRPr="00982F41" w:rsidRDefault="00B86E4F" w:rsidP="00352B3A">
            <w:pPr>
              <w:widowControl/>
              <w:snapToGrid w:val="0"/>
              <w:spacing w:line="400" w:lineRule="atLeast"/>
              <w:rPr>
                <w:rFonts w:ascii="宋体" w:hAnsi="宋体" w:hint="eastAsia"/>
                <w:bCs/>
                <w:kern w:val="2"/>
                <w:sz w:val="24"/>
                <w:szCs w:val="24"/>
              </w:rPr>
            </w:pPr>
            <w:r w:rsidRPr="00982F41">
              <w:rPr>
                <w:rFonts w:ascii="宋体" w:hAnsi="宋体" w:hint="eastAsia"/>
                <w:bCs/>
                <w:kern w:val="2"/>
                <w:sz w:val="24"/>
                <w:szCs w:val="24"/>
              </w:rPr>
              <w:t>序号</w:t>
            </w:r>
          </w:p>
        </w:tc>
        <w:tc>
          <w:tcPr>
            <w:tcW w:w="3388" w:type="dxa"/>
            <w:vAlign w:val="center"/>
          </w:tcPr>
          <w:p w14:paraId="0D22BFEE" w14:textId="77777777" w:rsidR="00B86E4F" w:rsidRPr="00982F41" w:rsidRDefault="00B86E4F" w:rsidP="00352B3A">
            <w:pPr>
              <w:widowControl/>
              <w:snapToGrid w:val="0"/>
              <w:spacing w:line="400" w:lineRule="atLeast"/>
              <w:jc w:val="center"/>
              <w:rPr>
                <w:rFonts w:ascii="宋体" w:hAnsi="宋体" w:hint="eastAsia"/>
                <w:bCs/>
                <w:kern w:val="2"/>
                <w:sz w:val="24"/>
                <w:szCs w:val="24"/>
              </w:rPr>
            </w:pPr>
            <w:r w:rsidRPr="00982F41">
              <w:rPr>
                <w:rFonts w:ascii="宋体" w:hAnsi="宋体" w:hint="eastAsia"/>
                <w:bCs/>
                <w:kern w:val="2"/>
                <w:sz w:val="24"/>
                <w:szCs w:val="24"/>
              </w:rPr>
              <w:t>服务内容</w:t>
            </w:r>
          </w:p>
        </w:tc>
        <w:tc>
          <w:tcPr>
            <w:tcW w:w="1850" w:type="dxa"/>
            <w:vAlign w:val="center"/>
          </w:tcPr>
          <w:p w14:paraId="0929D4A6" w14:textId="6F6708AE" w:rsidR="00B86E4F" w:rsidRPr="00982F41" w:rsidRDefault="005D3AC3" w:rsidP="00352B3A">
            <w:pPr>
              <w:widowControl/>
              <w:snapToGrid w:val="0"/>
              <w:spacing w:line="400" w:lineRule="atLeast"/>
              <w:jc w:val="center"/>
              <w:rPr>
                <w:rFonts w:ascii="宋体" w:hAnsi="宋体" w:hint="eastAsia"/>
                <w:bCs/>
                <w:kern w:val="2"/>
                <w:sz w:val="24"/>
                <w:szCs w:val="24"/>
              </w:rPr>
            </w:pPr>
            <w:r>
              <w:rPr>
                <w:rFonts w:ascii="宋体" w:hAnsi="宋体" w:hint="eastAsia"/>
                <w:bCs/>
                <w:kern w:val="2"/>
                <w:sz w:val="24"/>
                <w:szCs w:val="24"/>
              </w:rPr>
              <w:t>单年金额</w:t>
            </w:r>
          </w:p>
          <w:p w14:paraId="24CF86D9" w14:textId="77777777" w:rsidR="00B86E4F" w:rsidRPr="00982F41" w:rsidRDefault="00B86E4F" w:rsidP="00352B3A">
            <w:pPr>
              <w:widowControl/>
              <w:snapToGrid w:val="0"/>
              <w:spacing w:line="400" w:lineRule="atLeast"/>
              <w:jc w:val="center"/>
              <w:rPr>
                <w:rFonts w:ascii="宋体" w:hAnsi="宋体" w:hint="eastAsia"/>
                <w:bCs/>
                <w:kern w:val="2"/>
                <w:sz w:val="24"/>
                <w:szCs w:val="24"/>
              </w:rPr>
            </w:pPr>
            <w:r w:rsidRPr="00982F41">
              <w:rPr>
                <w:rFonts w:ascii="宋体" w:hAnsi="宋体" w:hint="eastAsia"/>
                <w:bCs/>
                <w:kern w:val="2"/>
                <w:sz w:val="24"/>
                <w:szCs w:val="24"/>
              </w:rPr>
              <w:t>（万元/年）</w:t>
            </w:r>
          </w:p>
        </w:tc>
        <w:tc>
          <w:tcPr>
            <w:tcW w:w="1709" w:type="dxa"/>
            <w:vAlign w:val="center"/>
          </w:tcPr>
          <w:p w14:paraId="4875028E" w14:textId="77777777" w:rsidR="00B86E4F" w:rsidRPr="00982F41" w:rsidRDefault="00B86E4F" w:rsidP="00352B3A">
            <w:pPr>
              <w:widowControl/>
              <w:snapToGrid w:val="0"/>
              <w:spacing w:line="400" w:lineRule="atLeast"/>
              <w:jc w:val="center"/>
              <w:rPr>
                <w:rFonts w:ascii="宋体" w:hAnsi="宋体" w:hint="eastAsia"/>
                <w:bCs/>
                <w:kern w:val="2"/>
                <w:sz w:val="24"/>
                <w:szCs w:val="24"/>
              </w:rPr>
            </w:pPr>
            <w:r w:rsidRPr="00982F41">
              <w:rPr>
                <w:rFonts w:ascii="宋体" w:hAnsi="宋体" w:hint="eastAsia"/>
                <w:bCs/>
                <w:kern w:val="2"/>
                <w:sz w:val="24"/>
                <w:szCs w:val="24"/>
              </w:rPr>
              <w:t>3年小计金额</w:t>
            </w:r>
          </w:p>
          <w:p w14:paraId="4BEFE59D" w14:textId="77777777" w:rsidR="00B86E4F" w:rsidRPr="00982F41" w:rsidRDefault="00B86E4F" w:rsidP="00352B3A">
            <w:pPr>
              <w:widowControl/>
              <w:snapToGrid w:val="0"/>
              <w:spacing w:line="400" w:lineRule="atLeast"/>
              <w:jc w:val="center"/>
              <w:rPr>
                <w:rFonts w:ascii="宋体" w:hAnsi="宋体" w:hint="eastAsia"/>
                <w:bCs/>
                <w:kern w:val="2"/>
                <w:sz w:val="24"/>
                <w:szCs w:val="24"/>
              </w:rPr>
            </w:pPr>
            <w:r w:rsidRPr="00982F41">
              <w:rPr>
                <w:rFonts w:ascii="宋体" w:hAnsi="宋体" w:hint="eastAsia"/>
                <w:bCs/>
                <w:kern w:val="2"/>
                <w:sz w:val="24"/>
                <w:szCs w:val="24"/>
              </w:rPr>
              <w:t>（万元）</w:t>
            </w:r>
          </w:p>
        </w:tc>
        <w:tc>
          <w:tcPr>
            <w:tcW w:w="1709" w:type="dxa"/>
            <w:vAlign w:val="center"/>
          </w:tcPr>
          <w:p w14:paraId="4D48A4AE" w14:textId="77777777" w:rsidR="00B86E4F" w:rsidRPr="00982F41" w:rsidRDefault="00B86E4F" w:rsidP="00352B3A">
            <w:pPr>
              <w:widowControl/>
              <w:snapToGrid w:val="0"/>
              <w:spacing w:line="400" w:lineRule="atLeast"/>
              <w:jc w:val="center"/>
              <w:rPr>
                <w:rFonts w:ascii="宋体" w:hAnsi="宋体" w:hint="eastAsia"/>
                <w:bCs/>
                <w:kern w:val="2"/>
                <w:sz w:val="24"/>
                <w:szCs w:val="24"/>
              </w:rPr>
            </w:pPr>
            <w:r>
              <w:rPr>
                <w:rFonts w:ascii="宋体" w:hAnsi="宋体" w:hint="eastAsia"/>
                <w:bCs/>
                <w:kern w:val="2"/>
                <w:sz w:val="24"/>
                <w:szCs w:val="24"/>
              </w:rPr>
              <w:t>备注</w:t>
            </w:r>
          </w:p>
        </w:tc>
      </w:tr>
      <w:tr w:rsidR="00B86E4F" w:rsidRPr="00982F41" w14:paraId="050598FC" w14:textId="77777777" w:rsidTr="00CA18D8">
        <w:trPr>
          <w:cantSplit/>
          <w:trHeight w:val="567"/>
          <w:jc w:val="center"/>
        </w:trPr>
        <w:tc>
          <w:tcPr>
            <w:tcW w:w="862" w:type="dxa"/>
            <w:tcBorders>
              <w:bottom w:val="single" w:sz="4" w:space="0" w:color="auto"/>
            </w:tcBorders>
            <w:vAlign w:val="center"/>
          </w:tcPr>
          <w:p w14:paraId="6CAB484E" w14:textId="77777777" w:rsidR="00B86E4F" w:rsidRPr="00982F41" w:rsidRDefault="00B86E4F" w:rsidP="00352B3A">
            <w:pPr>
              <w:widowControl/>
              <w:snapToGrid w:val="0"/>
              <w:spacing w:line="400" w:lineRule="atLeast"/>
              <w:ind w:leftChars="-192" w:hangingChars="168" w:hanging="403"/>
              <w:jc w:val="center"/>
              <w:rPr>
                <w:rFonts w:ascii="宋体" w:hAnsi="宋体" w:hint="eastAsia"/>
                <w:bCs/>
                <w:kern w:val="2"/>
                <w:sz w:val="24"/>
                <w:szCs w:val="24"/>
              </w:rPr>
            </w:pPr>
            <w:r w:rsidRPr="00982F41">
              <w:rPr>
                <w:rFonts w:ascii="宋体" w:hAnsi="宋体"/>
                <w:bCs/>
                <w:kern w:val="2"/>
                <w:sz w:val="24"/>
                <w:szCs w:val="24"/>
              </w:rPr>
              <w:t>1</w:t>
            </w:r>
          </w:p>
        </w:tc>
        <w:tc>
          <w:tcPr>
            <w:tcW w:w="3388" w:type="dxa"/>
            <w:vAlign w:val="center"/>
          </w:tcPr>
          <w:p w14:paraId="0201B7E0" w14:textId="77777777" w:rsidR="00B86E4F" w:rsidRPr="00982F41" w:rsidRDefault="00B86E4F" w:rsidP="00352B3A">
            <w:pPr>
              <w:widowControl/>
              <w:snapToGrid w:val="0"/>
              <w:spacing w:line="400" w:lineRule="atLeast"/>
              <w:jc w:val="left"/>
              <w:rPr>
                <w:rFonts w:ascii="宋体" w:hAnsi="宋体" w:hint="eastAsia"/>
                <w:bCs/>
                <w:kern w:val="2"/>
                <w:sz w:val="24"/>
                <w:szCs w:val="24"/>
              </w:rPr>
            </w:pPr>
            <w:r w:rsidRPr="00982F41">
              <w:rPr>
                <w:rFonts w:ascii="宋体" w:hAnsi="宋体" w:hint="eastAsia"/>
                <w:bCs/>
                <w:kern w:val="2"/>
                <w:sz w:val="24"/>
                <w:szCs w:val="24"/>
              </w:rPr>
              <w:t>人员费用</w:t>
            </w:r>
          </w:p>
        </w:tc>
        <w:tc>
          <w:tcPr>
            <w:tcW w:w="1850" w:type="dxa"/>
            <w:vAlign w:val="center"/>
          </w:tcPr>
          <w:p w14:paraId="16F7B045" w14:textId="235052C4" w:rsidR="00B86E4F" w:rsidRPr="00982F41" w:rsidRDefault="00B86E4F" w:rsidP="00352B3A">
            <w:pPr>
              <w:widowControl/>
              <w:snapToGrid w:val="0"/>
              <w:spacing w:line="400" w:lineRule="atLeast"/>
              <w:ind w:firstLineChars="200" w:firstLine="480"/>
              <w:rPr>
                <w:rFonts w:ascii="宋体" w:hAnsi="宋体" w:hint="eastAsia"/>
                <w:bCs/>
                <w:kern w:val="2"/>
                <w:sz w:val="24"/>
                <w:szCs w:val="24"/>
              </w:rPr>
            </w:pPr>
          </w:p>
        </w:tc>
        <w:tc>
          <w:tcPr>
            <w:tcW w:w="1709" w:type="dxa"/>
            <w:vAlign w:val="center"/>
          </w:tcPr>
          <w:p w14:paraId="3731FAC5" w14:textId="77777777" w:rsidR="00B86E4F" w:rsidRPr="00982F41" w:rsidRDefault="00B86E4F" w:rsidP="00352B3A">
            <w:pPr>
              <w:widowControl/>
              <w:snapToGrid w:val="0"/>
              <w:spacing w:line="400" w:lineRule="atLeast"/>
              <w:ind w:firstLineChars="200" w:firstLine="480"/>
              <w:rPr>
                <w:rFonts w:ascii="宋体" w:hAnsi="宋体" w:hint="eastAsia"/>
                <w:bCs/>
                <w:kern w:val="2"/>
                <w:sz w:val="24"/>
                <w:szCs w:val="24"/>
              </w:rPr>
            </w:pPr>
          </w:p>
        </w:tc>
        <w:tc>
          <w:tcPr>
            <w:tcW w:w="1709" w:type="dxa"/>
          </w:tcPr>
          <w:p w14:paraId="136E2EC9" w14:textId="77777777" w:rsidR="00B86E4F" w:rsidRPr="00982F41" w:rsidRDefault="00B86E4F" w:rsidP="00352B3A">
            <w:pPr>
              <w:widowControl/>
              <w:snapToGrid w:val="0"/>
              <w:spacing w:line="400" w:lineRule="atLeast"/>
              <w:ind w:firstLineChars="200" w:firstLine="480"/>
              <w:jc w:val="center"/>
              <w:rPr>
                <w:rFonts w:ascii="宋体" w:hAnsi="宋体" w:hint="eastAsia"/>
                <w:bCs/>
                <w:kern w:val="2"/>
                <w:sz w:val="24"/>
                <w:szCs w:val="24"/>
              </w:rPr>
            </w:pPr>
          </w:p>
        </w:tc>
      </w:tr>
      <w:tr w:rsidR="00B86E4F" w:rsidRPr="00982F41" w14:paraId="0C14AEA2" w14:textId="77777777" w:rsidTr="00CA18D8">
        <w:trPr>
          <w:cantSplit/>
          <w:trHeight w:val="567"/>
          <w:jc w:val="center"/>
        </w:trPr>
        <w:tc>
          <w:tcPr>
            <w:tcW w:w="862" w:type="dxa"/>
            <w:vAlign w:val="center"/>
          </w:tcPr>
          <w:p w14:paraId="42CAA55B" w14:textId="77777777" w:rsidR="00B86E4F" w:rsidRPr="00982F41" w:rsidRDefault="00B86E4F" w:rsidP="00352B3A">
            <w:pPr>
              <w:widowControl/>
              <w:snapToGrid w:val="0"/>
              <w:spacing w:line="400" w:lineRule="atLeast"/>
              <w:ind w:leftChars="-192" w:hangingChars="168" w:hanging="403"/>
              <w:jc w:val="center"/>
              <w:rPr>
                <w:rFonts w:ascii="宋体" w:hAnsi="宋体" w:hint="eastAsia"/>
                <w:bCs/>
                <w:kern w:val="2"/>
                <w:sz w:val="24"/>
                <w:szCs w:val="24"/>
              </w:rPr>
            </w:pPr>
            <w:r w:rsidRPr="00982F41">
              <w:rPr>
                <w:rFonts w:ascii="宋体" w:hAnsi="宋体"/>
                <w:bCs/>
                <w:kern w:val="2"/>
                <w:sz w:val="24"/>
                <w:szCs w:val="24"/>
              </w:rPr>
              <w:t>2</w:t>
            </w:r>
          </w:p>
        </w:tc>
        <w:tc>
          <w:tcPr>
            <w:tcW w:w="3388" w:type="dxa"/>
            <w:vAlign w:val="center"/>
          </w:tcPr>
          <w:p w14:paraId="73367B88" w14:textId="6762E088" w:rsidR="00B86E4F" w:rsidRPr="00982F41" w:rsidRDefault="0000081A" w:rsidP="00352B3A">
            <w:pPr>
              <w:widowControl/>
              <w:snapToGrid w:val="0"/>
              <w:spacing w:line="400" w:lineRule="atLeast"/>
              <w:jc w:val="left"/>
              <w:rPr>
                <w:rFonts w:ascii="宋体" w:hAnsi="宋体" w:hint="eastAsia"/>
                <w:bCs/>
                <w:kern w:val="2"/>
                <w:sz w:val="24"/>
                <w:szCs w:val="24"/>
              </w:rPr>
            </w:pPr>
            <w:r>
              <w:rPr>
                <w:rFonts w:ascii="宋体" w:hAnsi="宋体" w:hint="eastAsia"/>
                <w:bCs/>
                <w:kern w:val="2"/>
                <w:sz w:val="24"/>
                <w:szCs w:val="24"/>
              </w:rPr>
              <w:t>其它费用</w:t>
            </w:r>
          </w:p>
        </w:tc>
        <w:tc>
          <w:tcPr>
            <w:tcW w:w="1850" w:type="dxa"/>
            <w:vAlign w:val="center"/>
          </w:tcPr>
          <w:p w14:paraId="0C2E0AB1" w14:textId="7D1E3915" w:rsidR="00B86E4F" w:rsidRPr="00982F41" w:rsidRDefault="00B86E4F" w:rsidP="00352B3A">
            <w:pPr>
              <w:widowControl/>
              <w:snapToGrid w:val="0"/>
              <w:spacing w:line="400" w:lineRule="atLeast"/>
              <w:ind w:firstLineChars="200" w:firstLine="480"/>
              <w:rPr>
                <w:rFonts w:ascii="宋体" w:hAnsi="宋体" w:hint="eastAsia"/>
                <w:bCs/>
                <w:kern w:val="2"/>
                <w:sz w:val="24"/>
                <w:szCs w:val="24"/>
              </w:rPr>
            </w:pPr>
          </w:p>
        </w:tc>
        <w:tc>
          <w:tcPr>
            <w:tcW w:w="1709" w:type="dxa"/>
            <w:vAlign w:val="center"/>
          </w:tcPr>
          <w:p w14:paraId="5D5CEC8F" w14:textId="77777777" w:rsidR="00B86E4F" w:rsidRPr="00982F41" w:rsidRDefault="00B86E4F" w:rsidP="00352B3A">
            <w:pPr>
              <w:widowControl/>
              <w:snapToGrid w:val="0"/>
              <w:spacing w:line="400" w:lineRule="atLeast"/>
              <w:ind w:firstLineChars="200" w:firstLine="480"/>
              <w:rPr>
                <w:rFonts w:ascii="宋体" w:hAnsi="宋体" w:hint="eastAsia"/>
                <w:bCs/>
                <w:kern w:val="2"/>
                <w:sz w:val="24"/>
                <w:szCs w:val="24"/>
              </w:rPr>
            </w:pPr>
          </w:p>
        </w:tc>
        <w:tc>
          <w:tcPr>
            <w:tcW w:w="1709" w:type="dxa"/>
          </w:tcPr>
          <w:p w14:paraId="50EC15FF" w14:textId="77777777" w:rsidR="00B86E4F" w:rsidRPr="00982F41" w:rsidRDefault="00B86E4F" w:rsidP="00352B3A">
            <w:pPr>
              <w:widowControl/>
              <w:snapToGrid w:val="0"/>
              <w:spacing w:line="400" w:lineRule="atLeast"/>
              <w:ind w:firstLineChars="200" w:firstLine="480"/>
              <w:jc w:val="center"/>
              <w:rPr>
                <w:rFonts w:ascii="宋体" w:hAnsi="宋体" w:hint="eastAsia"/>
                <w:bCs/>
                <w:kern w:val="2"/>
                <w:sz w:val="24"/>
                <w:szCs w:val="24"/>
              </w:rPr>
            </w:pPr>
          </w:p>
        </w:tc>
      </w:tr>
      <w:tr w:rsidR="0000081A" w:rsidRPr="00982F41" w14:paraId="08C6797F" w14:textId="77777777" w:rsidTr="00CA18D8">
        <w:trPr>
          <w:cantSplit/>
          <w:trHeight w:val="567"/>
          <w:jc w:val="center"/>
        </w:trPr>
        <w:tc>
          <w:tcPr>
            <w:tcW w:w="862" w:type="dxa"/>
            <w:vAlign w:val="center"/>
          </w:tcPr>
          <w:p w14:paraId="12BED7A9" w14:textId="37B99DD7" w:rsidR="0000081A" w:rsidRPr="00982F41" w:rsidRDefault="0000081A" w:rsidP="00352B3A">
            <w:pPr>
              <w:widowControl/>
              <w:snapToGrid w:val="0"/>
              <w:spacing w:line="400" w:lineRule="atLeast"/>
              <w:ind w:leftChars="-192" w:hangingChars="168" w:hanging="403"/>
              <w:jc w:val="center"/>
              <w:rPr>
                <w:rFonts w:ascii="宋体" w:hAnsi="宋体" w:hint="eastAsia"/>
                <w:bCs/>
                <w:kern w:val="2"/>
                <w:sz w:val="24"/>
                <w:szCs w:val="24"/>
              </w:rPr>
            </w:pPr>
            <w:r>
              <w:rPr>
                <w:rFonts w:ascii="宋体" w:hAnsi="宋体"/>
                <w:bCs/>
                <w:kern w:val="2"/>
                <w:sz w:val="24"/>
                <w:szCs w:val="24"/>
              </w:rPr>
              <w:t xml:space="preserve">  </w:t>
            </w:r>
            <w:r>
              <w:rPr>
                <w:rFonts w:ascii="宋体" w:hAnsi="宋体" w:hint="eastAsia"/>
                <w:bCs/>
                <w:kern w:val="2"/>
                <w:sz w:val="24"/>
                <w:szCs w:val="24"/>
              </w:rPr>
              <w:t>2</w:t>
            </w:r>
            <w:r>
              <w:rPr>
                <w:rFonts w:ascii="宋体" w:hAnsi="宋体"/>
                <w:bCs/>
                <w:kern w:val="2"/>
                <w:sz w:val="24"/>
                <w:szCs w:val="24"/>
              </w:rPr>
              <w:t>.1</w:t>
            </w:r>
          </w:p>
        </w:tc>
        <w:tc>
          <w:tcPr>
            <w:tcW w:w="3388" w:type="dxa"/>
            <w:vAlign w:val="center"/>
          </w:tcPr>
          <w:p w14:paraId="3E64180E" w14:textId="3F38043B" w:rsidR="0000081A" w:rsidRPr="00982F41" w:rsidRDefault="0000081A" w:rsidP="00352B3A">
            <w:pPr>
              <w:widowControl/>
              <w:snapToGrid w:val="0"/>
              <w:spacing w:line="400" w:lineRule="atLeast"/>
              <w:jc w:val="left"/>
              <w:rPr>
                <w:rFonts w:ascii="宋体" w:hAnsi="宋体" w:hint="eastAsia"/>
                <w:bCs/>
                <w:kern w:val="2"/>
                <w:sz w:val="24"/>
                <w:szCs w:val="24"/>
              </w:rPr>
            </w:pPr>
            <w:r w:rsidRPr="00982F41">
              <w:rPr>
                <w:rFonts w:ascii="宋体" w:hAnsi="宋体"/>
                <w:bCs/>
                <w:kern w:val="2"/>
                <w:sz w:val="24"/>
                <w:szCs w:val="24"/>
              </w:rPr>
              <w:t>小型维修服务</w:t>
            </w:r>
            <w:r w:rsidRPr="00982F41">
              <w:rPr>
                <w:rFonts w:ascii="宋体" w:hAnsi="宋体" w:hint="eastAsia"/>
                <w:bCs/>
                <w:kern w:val="2"/>
                <w:sz w:val="24"/>
                <w:szCs w:val="24"/>
              </w:rPr>
              <w:t>费用</w:t>
            </w:r>
          </w:p>
        </w:tc>
        <w:tc>
          <w:tcPr>
            <w:tcW w:w="1850" w:type="dxa"/>
            <w:vAlign w:val="center"/>
          </w:tcPr>
          <w:p w14:paraId="20FBAAA1" w14:textId="5B83F029" w:rsidR="0000081A" w:rsidRPr="00982F41" w:rsidRDefault="0000081A" w:rsidP="00352B3A">
            <w:pPr>
              <w:widowControl/>
              <w:snapToGrid w:val="0"/>
              <w:spacing w:line="400" w:lineRule="atLeast"/>
              <w:ind w:firstLineChars="200" w:firstLine="480"/>
              <w:rPr>
                <w:rFonts w:ascii="宋体" w:hAnsi="宋体" w:hint="eastAsia"/>
                <w:bCs/>
                <w:kern w:val="2"/>
                <w:sz w:val="24"/>
                <w:szCs w:val="24"/>
              </w:rPr>
            </w:pPr>
          </w:p>
        </w:tc>
        <w:tc>
          <w:tcPr>
            <w:tcW w:w="1709" w:type="dxa"/>
            <w:vAlign w:val="center"/>
          </w:tcPr>
          <w:p w14:paraId="71CD9849" w14:textId="77777777" w:rsidR="0000081A" w:rsidRPr="00982F41" w:rsidRDefault="0000081A" w:rsidP="00352B3A">
            <w:pPr>
              <w:widowControl/>
              <w:snapToGrid w:val="0"/>
              <w:spacing w:line="400" w:lineRule="atLeast"/>
              <w:ind w:firstLineChars="200" w:firstLine="480"/>
              <w:rPr>
                <w:rFonts w:ascii="宋体" w:hAnsi="宋体" w:hint="eastAsia"/>
                <w:bCs/>
                <w:kern w:val="2"/>
                <w:sz w:val="24"/>
                <w:szCs w:val="24"/>
              </w:rPr>
            </w:pPr>
          </w:p>
        </w:tc>
        <w:tc>
          <w:tcPr>
            <w:tcW w:w="1709" w:type="dxa"/>
          </w:tcPr>
          <w:p w14:paraId="77581264" w14:textId="77777777" w:rsidR="0000081A" w:rsidRPr="00982F41" w:rsidRDefault="0000081A" w:rsidP="00352B3A">
            <w:pPr>
              <w:widowControl/>
              <w:snapToGrid w:val="0"/>
              <w:spacing w:line="400" w:lineRule="atLeast"/>
              <w:ind w:firstLineChars="200" w:firstLine="480"/>
              <w:jc w:val="center"/>
              <w:rPr>
                <w:rFonts w:ascii="宋体" w:hAnsi="宋体" w:hint="eastAsia"/>
                <w:bCs/>
                <w:kern w:val="2"/>
                <w:sz w:val="24"/>
                <w:szCs w:val="24"/>
              </w:rPr>
            </w:pPr>
          </w:p>
        </w:tc>
      </w:tr>
      <w:tr w:rsidR="0000081A" w:rsidRPr="00982F41" w14:paraId="5158F74A" w14:textId="77777777" w:rsidTr="00CA18D8">
        <w:trPr>
          <w:cantSplit/>
          <w:trHeight w:val="821"/>
          <w:jc w:val="center"/>
        </w:trPr>
        <w:tc>
          <w:tcPr>
            <w:tcW w:w="862" w:type="dxa"/>
            <w:vAlign w:val="center"/>
          </w:tcPr>
          <w:p w14:paraId="107C2BE9" w14:textId="78BC7191" w:rsidR="0000081A" w:rsidRPr="00982F41" w:rsidRDefault="0000081A" w:rsidP="00352B3A">
            <w:pPr>
              <w:widowControl/>
              <w:snapToGrid w:val="0"/>
              <w:spacing w:line="400" w:lineRule="atLeast"/>
              <w:ind w:leftChars="-192" w:hangingChars="168" w:hanging="403"/>
              <w:jc w:val="center"/>
              <w:rPr>
                <w:rFonts w:ascii="宋体" w:hAnsi="宋体" w:hint="eastAsia"/>
                <w:bCs/>
                <w:kern w:val="2"/>
                <w:sz w:val="24"/>
                <w:szCs w:val="24"/>
              </w:rPr>
            </w:pPr>
            <w:r>
              <w:rPr>
                <w:rFonts w:ascii="宋体" w:hAnsi="宋体"/>
                <w:bCs/>
                <w:kern w:val="2"/>
                <w:sz w:val="24"/>
                <w:szCs w:val="24"/>
              </w:rPr>
              <w:t xml:space="preserve">  </w:t>
            </w:r>
            <w:r w:rsidRPr="0000081A">
              <w:rPr>
                <w:rFonts w:ascii="宋体" w:hAnsi="宋体" w:hint="eastAsia"/>
                <w:bCs/>
                <w:kern w:val="2"/>
                <w:sz w:val="24"/>
                <w:szCs w:val="24"/>
              </w:rPr>
              <w:t>2</w:t>
            </w:r>
            <w:r w:rsidRPr="0000081A">
              <w:rPr>
                <w:rFonts w:ascii="宋体" w:hAnsi="宋体"/>
                <w:bCs/>
                <w:kern w:val="2"/>
                <w:sz w:val="24"/>
                <w:szCs w:val="24"/>
              </w:rPr>
              <w:t>.</w:t>
            </w:r>
            <w:r>
              <w:rPr>
                <w:rFonts w:ascii="宋体" w:hAnsi="宋体"/>
                <w:bCs/>
                <w:kern w:val="2"/>
                <w:sz w:val="24"/>
                <w:szCs w:val="24"/>
              </w:rPr>
              <w:t>2</w:t>
            </w:r>
          </w:p>
        </w:tc>
        <w:tc>
          <w:tcPr>
            <w:tcW w:w="3388" w:type="dxa"/>
            <w:vAlign w:val="center"/>
          </w:tcPr>
          <w:p w14:paraId="06AD3FD2" w14:textId="77777777" w:rsidR="0000081A" w:rsidRPr="00982F41" w:rsidRDefault="0000081A" w:rsidP="00352B3A">
            <w:pPr>
              <w:widowControl/>
              <w:snapToGrid w:val="0"/>
              <w:spacing w:line="400" w:lineRule="atLeast"/>
              <w:jc w:val="left"/>
              <w:rPr>
                <w:rFonts w:ascii="宋体" w:hAnsi="宋体" w:hint="eastAsia"/>
                <w:bCs/>
                <w:kern w:val="2"/>
                <w:sz w:val="24"/>
                <w:szCs w:val="24"/>
              </w:rPr>
            </w:pPr>
            <w:r w:rsidRPr="00982F41">
              <w:rPr>
                <w:rFonts w:ascii="宋体" w:hAnsi="宋体" w:hint="eastAsia"/>
                <w:bCs/>
                <w:kern w:val="2"/>
                <w:sz w:val="24"/>
                <w:szCs w:val="24"/>
              </w:rPr>
              <w:t>音视频、智能化照明等设备运行维护费用</w:t>
            </w:r>
          </w:p>
        </w:tc>
        <w:tc>
          <w:tcPr>
            <w:tcW w:w="1850" w:type="dxa"/>
            <w:vAlign w:val="center"/>
          </w:tcPr>
          <w:p w14:paraId="3F761B47" w14:textId="6FA12F41" w:rsidR="0000081A" w:rsidRPr="00982F41" w:rsidRDefault="0000081A" w:rsidP="00352B3A">
            <w:pPr>
              <w:widowControl/>
              <w:snapToGrid w:val="0"/>
              <w:spacing w:line="400" w:lineRule="atLeast"/>
              <w:ind w:firstLineChars="200" w:firstLine="480"/>
              <w:rPr>
                <w:rFonts w:ascii="宋体" w:hAnsi="宋体" w:hint="eastAsia"/>
                <w:bCs/>
                <w:kern w:val="2"/>
                <w:sz w:val="24"/>
                <w:szCs w:val="24"/>
              </w:rPr>
            </w:pPr>
          </w:p>
        </w:tc>
        <w:tc>
          <w:tcPr>
            <w:tcW w:w="1709" w:type="dxa"/>
            <w:vAlign w:val="center"/>
          </w:tcPr>
          <w:p w14:paraId="31015147" w14:textId="77777777" w:rsidR="0000081A" w:rsidRPr="00982F41" w:rsidRDefault="0000081A" w:rsidP="00352B3A">
            <w:pPr>
              <w:widowControl/>
              <w:snapToGrid w:val="0"/>
              <w:spacing w:line="400" w:lineRule="atLeast"/>
              <w:ind w:firstLineChars="200" w:firstLine="480"/>
              <w:rPr>
                <w:rFonts w:ascii="宋体" w:hAnsi="宋体" w:hint="eastAsia"/>
                <w:bCs/>
                <w:kern w:val="2"/>
                <w:sz w:val="24"/>
                <w:szCs w:val="24"/>
              </w:rPr>
            </w:pPr>
          </w:p>
        </w:tc>
        <w:tc>
          <w:tcPr>
            <w:tcW w:w="1709" w:type="dxa"/>
            <w:vAlign w:val="center"/>
          </w:tcPr>
          <w:p w14:paraId="1A97EC82" w14:textId="77777777" w:rsidR="0000081A" w:rsidRPr="00982F41" w:rsidRDefault="0000081A" w:rsidP="00352B3A">
            <w:pPr>
              <w:widowControl/>
              <w:snapToGrid w:val="0"/>
              <w:spacing w:line="400" w:lineRule="atLeast"/>
              <w:jc w:val="center"/>
              <w:rPr>
                <w:rFonts w:ascii="宋体" w:hAnsi="宋体" w:hint="eastAsia"/>
                <w:bCs/>
                <w:kern w:val="2"/>
                <w:sz w:val="24"/>
                <w:szCs w:val="24"/>
              </w:rPr>
            </w:pPr>
            <w:r>
              <w:rPr>
                <w:rFonts w:ascii="宋体" w:hAnsi="宋体" w:hint="eastAsia"/>
                <w:bCs/>
                <w:kern w:val="2"/>
                <w:sz w:val="24"/>
                <w:szCs w:val="24"/>
              </w:rPr>
              <w:t>可分包</w:t>
            </w:r>
          </w:p>
        </w:tc>
      </w:tr>
      <w:tr w:rsidR="0000081A" w:rsidRPr="00982F41" w14:paraId="01592DA6" w14:textId="77777777" w:rsidTr="00CA18D8">
        <w:trPr>
          <w:cantSplit/>
          <w:trHeight w:val="2265"/>
          <w:jc w:val="center"/>
        </w:trPr>
        <w:tc>
          <w:tcPr>
            <w:tcW w:w="862" w:type="dxa"/>
            <w:vAlign w:val="center"/>
          </w:tcPr>
          <w:p w14:paraId="5D13B756" w14:textId="5CBF71D0" w:rsidR="0000081A" w:rsidRPr="00982F41" w:rsidRDefault="0000081A" w:rsidP="00352B3A">
            <w:pPr>
              <w:widowControl/>
              <w:snapToGrid w:val="0"/>
              <w:spacing w:line="400" w:lineRule="atLeast"/>
              <w:ind w:leftChars="-192" w:hangingChars="168" w:hanging="403"/>
              <w:jc w:val="center"/>
              <w:rPr>
                <w:rFonts w:ascii="宋体" w:hAnsi="宋体" w:hint="eastAsia"/>
                <w:bCs/>
                <w:kern w:val="2"/>
                <w:sz w:val="24"/>
                <w:szCs w:val="24"/>
              </w:rPr>
            </w:pPr>
            <w:r>
              <w:rPr>
                <w:rFonts w:ascii="宋体" w:hAnsi="宋体"/>
                <w:bCs/>
                <w:kern w:val="2"/>
                <w:sz w:val="24"/>
                <w:szCs w:val="24"/>
              </w:rPr>
              <w:t xml:space="preserve">  </w:t>
            </w:r>
            <w:r w:rsidRPr="0000081A">
              <w:rPr>
                <w:rFonts w:ascii="宋体" w:hAnsi="宋体" w:hint="eastAsia"/>
                <w:bCs/>
                <w:kern w:val="2"/>
                <w:sz w:val="24"/>
                <w:szCs w:val="24"/>
              </w:rPr>
              <w:t>2</w:t>
            </w:r>
            <w:r w:rsidRPr="0000081A">
              <w:rPr>
                <w:rFonts w:ascii="宋体" w:hAnsi="宋体"/>
                <w:bCs/>
                <w:kern w:val="2"/>
                <w:sz w:val="24"/>
                <w:szCs w:val="24"/>
              </w:rPr>
              <w:t>.</w:t>
            </w:r>
            <w:r>
              <w:rPr>
                <w:rFonts w:ascii="宋体" w:hAnsi="宋体"/>
                <w:bCs/>
                <w:kern w:val="2"/>
                <w:sz w:val="24"/>
                <w:szCs w:val="24"/>
              </w:rPr>
              <w:t>3</w:t>
            </w:r>
          </w:p>
        </w:tc>
        <w:tc>
          <w:tcPr>
            <w:tcW w:w="3388" w:type="dxa"/>
            <w:vAlign w:val="center"/>
          </w:tcPr>
          <w:p w14:paraId="586D35D5" w14:textId="77777777" w:rsidR="0000081A" w:rsidRPr="00982F41" w:rsidRDefault="0000081A" w:rsidP="00352B3A">
            <w:pPr>
              <w:widowControl/>
              <w:snapToGrid w:val="0"/>
              <w:spacing w:line="400" w:lineRule="atLeast"/>
              <w:jc w:val="left"/>
              <w:rPr>
                <w:rFonts w:ascii="宋体" w:hAnsi="宋体" w:hint="eastAsia"/>
                <w:bCs/>
                <w:kern w:val="2"/>
                <w:sz w:val="24"/>
                <w:szCs w:val="24"/>
              </w:rPr>
            </w:pPr>
            <w:r w:rsidRPr="00982F41">
              <w:rPr>
                <w:rFonts w:ascii="宋体" w:hAnsi="宋体" w:hint="eastAsia"/>
                <w:bCs/>
                <w:kern w:val="2"/>
                <w:sz w:val="24"/>
                <w:szCs w:val="24"/>
              </w:rPr>
              <w:t>体育场馆、图书馆、博物馆、教学办公楼宇的中央空调、电梯、太阳能、饮水机，体育健身中心活动电动座椅、电动篮球架等设备的维修、维保服务费用</w:t>
            </w:r>
          </w:p>
        </w:tc>
        <w:tc>
          <w:tcPr>
            <w:tcW w:w="1850" w:type="dxa"/>
            <w:vAlign w:val="center"/>
          </w:tcPr>
          <w:p w14:paraId="70B7132E" w14:textId="159ED311" w:rsidR="0000081A" w:rsidRPr="00982F41" w:rsidRDefault="0000081A" w:rsidP="00352B3A">
            <w:pPr>
              <w:widowControl/>
              <w:snapToGrid w:val="0"/>
              <w:spacing w:line="400" w:lineRule="atLeast"/>
              <w:ind w:firstLineChars="200" w:firstLine="480"/>
              <w:rPr>
                <w:rFonts w:ascii="宋体" w:hAnsi="宋体" w:hint="eastAsia"/>
                <w:bCs/>
                <w:kern w:val="2"/>
                <w:sz w:val="24"/>
                <w:szCs w:val="24"/>
              </w:rPr>
            </w:pPr>
          </w:p>
        </w:tc>
        <w:tc>
          <w:tcPr>
            <w:tcW w:w="1709" w:type="dxa"/>
            <w:vAlign w:val="center"/>
          </w:tcPr>
          <w:p w14:paraId="3A67ADA5" w14:textId="77777777" w:rsidR="0000081A" w:rsidRPr="00982F41" w:rsidRDefault="0000081A" w:rsidP="00352B3A">
            <w:pPr>
              <w:widowControl/>
              <w:snapToGrid w:val="0"/>
              <w:spacing w:line="400" w:lineRule="atLeast"/>
              <w:ind w:firstLineChars="200" w:firstLine="480"/>
              <w:rPr>
                <w:rFonts w:ascii="宋体" w:hAnsi="宋体" w:hint="eastAsia"/>
                <w:bCs/>
                <w:kern w:val="2"/>
                <w:sz w:val="24"/>
                <w:szCs w:val="24"/>
              </w:rPr>
            </w:pPr>
          </w:p>
        </w:tc>
        <w:tc>
          <w:tcPr>
            <w:tcW w:w="1709" w:type="dxa"/>
            <w:vAlign w:val="center"/>
          </w:tcPr>
          <w:p w14:paraId="367D5601" w14:textId="77777777" w:rsidR="0000081A" w:rsidRPr="00982F41" w:rsidRDefault="0000081A" w:rsidP="00352B3A">
            <w:pPr>
              <w:widowControl/>
              <w:snapToGrid w:val="0"/>
              <w:spacing w:line="400" w:lineRule="atLeast"/>
              <w:jc w:val="center"/>
              <w:rPr>
                <w:rFonts w:ascii="宋体" w:hAnsi="宋体" w:hint="eastAsia"/>
                <w:bCs/>
                <w:kern w:val="2"/>
                <w:sz w:val="24"/>
                <w:szCs w:val="24"/>
              </w:rPr>
            </w:pPr>
            <w:r>
              <w:rPr>
                <w:rFonts w:ascii="宋体" w:hAnsi="宋体" w:hint="eastAsia"/>
                <w:bCs/>
                <w:kern w:val="2"/>
                <w:sz w:val="24"/>
                <w:szCs w:val="24"/>
              </w:rPr>
              <w:t>可分包</w:t>
            </w:r>
          </w:p>
        </w:tc>
      </w:tr>
      <w:tr w:rsidR="0000081A" w:rsidRPr="00982F41" w14:paraId="4C3CE082" w14:textId="77777777" w:rsidTr="00CA18D8">
        <w:trPr>
          <w:cantSplit/>
          <w:trHeight w:val="567"/>
          <w:jc w:val="center"/>
        </w:trPr>
        <w:tc>
          <w:tcPr>
            <w:tcW w:w="862" w:type="dxa"/>
            <w:vAlign w:val="center"/>
          </w:tcPr>
          <w:p w14:paraId="5538DF24" w14:textId="1F894103" w:rsidR="0000081A" w:rsidRPr="00982F41" w:rsidRDefault="0000081A" w:rsidP="00352B3A">
            <w:pPr>
              <w:widowControl/>
              <w:snapToGrid w:val="0"/>
              <w:spacing w:line="400" w:lineRule="atLeast"/>
              <w:ind w:leftChars="-192" w:hangingChars="168" w:hanging="403"/>
              <w:jc w:val="center"/>
              <w:rPr>
                <w:rFonts w:ascii="宋体" w:hAnsi="宋体" w:hint="eastAsia"/>
                <w:bCs/>
                <w:kern w:val="2"/>
                <w:sz w:val="24"/>
                <w:szCs w:val="24"/>
              </w:rPr>
            </w:pPr>
            <w:r>
              <w:rPr>
                <w:rFonts w:ascii="宋体" w:hAnsi="宋体"/>
                <w:bCs/>
                <w:kern w:val="2"/>
                <w:sz w:val="24"/>
                <w:szCs w:val="24"/>
              </w:rPr>
              <w:t xml:space="preserve">  </w:t>
            </w:r>
            <w:r w:rsidRPr="0000081A">
              <w:rPr>
                <w:rFonts w:ascii="宋体" w:hAnsi="宋体" w:hint="eastAsia"/>
                <w:bCs/>
                <w:kern w:val="2"/>
                <w:sz w:val="24"/>
                <w:szCs w:val="24"/>
              </w:rPr>
              <w:t>2</w:t>
            </w:r>
            <w:r w:rsidRPr="0000081A">
              <w:rPr>
                <w:rFonts w:ascii="宋体" w:hAnsi="宋体"/>
                <w:bCs/>
                <w:kern w:val="2"/>
                <w:sz w:val="24"/>
                <w:szCs w:val="24"/>
              </w:rPr>
              <w:t>.</w:t>
            </w:r>
            <w:r>
              <w:rPr>
                <w:rFonts w:ascii="宋体" w:hAnsi="宋体"/>
                <w:bCs/>
                <w:kern w:val="2"/>
                <w:sz w:val="24"/>
                <w:szCs w:val="24"/>
              </w:rPr>
              <w:t>4</w:t>
            </w:r>
          </w:p>
        </w:tc>
        <w:tc>
          <w:tcPr>
            <w:tcW w:w="3388" w:type="dxa"/>
            <w:vAlign w:val="center"/>
          </w:tcPr>
          <w:p w14:paraId="01D55DDF" w14:textId="77777777" w:rsidR="0000081A" w:rsidRPr="00982F41" w:rsidRDefault="0000081A" w:rsidP="00352B3A">
            <w:pPr>
              <w:widowControl/>
              <w:snapToGrid w:val="0"/>
              <w:spacing w:line="400" w:lineRule="atLeast"/>
              <w:jc w:val="left"/>
              <w:rPr>
                <w:rFonts w:ascii="宋体" w:hAnsi="宋体" w:hint="eastAsia"/>
                <w:bCs/>
                <w:kern w:val="2"/>
                <w:sz w:val="24"/>
                <w:szCs w:val="24"/>
              </w:rPr>
            </w:pPr>
            <w:r w:rsidRPr="00982F41">
              <w:rPr>
                <w:rFonts w:ascii="宋体" w:hAnsi="宋体"/>
                <w:bCs/>
                <w:kern w:val="2"/>
                <w:sz w:val="24"/>
                <w:szCs w:val="24"/>
              </w:rPr>
              <w:t>四害</w:t>
            </w:r>
            <w:r w:rsidRPr="00982F41">
              <w:rPr>
                <w:rFonts w:ascii="宋体" w:hAnsi="宋体" w:hint="eastAsia"/>
                <w:bCs/>
                <w:kern w:val="2"/>
                <w:sz w:val="24"/>
                <w:szCs w:val="24"/>
              </w:rPr>
              <w:t>消</w:t>
            </w:r>
            <w:proofErr w:type="gramStart"/>
            <w:r w:rsidRPr="00982F41">
              <w:rPr>
                <w:rFonts w:ascii="宋体" w:hAnsi="宋体" w:hint="eastAsia"/>
                <w:bCs/>
                <w:kern w:val="2"/>
                <w:sz w:val="24"/>
                <w:szCs w:val="24"/>
              </w:rPr>
              <w:t>杀费用</w:t>
            </w:r>
            <w:proofErr w:type="gramEnd"/>
          </w:p>
        </w:tc>
        <w:tc>
          <w:tcPr>
            <w:tcW w:w="1850" w:type="dxa"/>
            <w:vAlign w:val="center"/>
          </w:tcPr>
          <w:p w14:paraId="717EE144" w14:textId="0913EFCC" w:rsidR="0000081A" w:rsidRPr="00982F41" w:rsidRDefault="0000081A" w:rsidP="00352B3A">
            <w:pPr>
              <w:widowControl/>
              <w:snapToGrid w:val="0"/>
              <w:spacing w:line="400" w:lineRule="atLeast"/>
              <w:ind w:firstLineChars="200" w:firstLine="480"/>
              <w:rPr>
                <w:rFonts w:ascii="宋体" w:hAnsi="宋体" w:hint="eastAsia"/>
                <w:bCs/>
                <w:kern w:val="2"/>
                <w:sz w:val="24"/>
                <w:szCs w:val="24"/>
              </w:rPr>
            </w:pPr>
          </w:p>
        </w:tc>
        <w:tc>
          <w:tcPr>
            <w:tcW w:w="1709" w:type="dxa"/>
            <w:vAlign w:val="center"/>
          </w:tcPr>
          <w:p w14:paraId="2B94E2D2" w14:textId="77777777" w:rsidR="0000081A" w:rsidRPr="00982F41" w:rsidRDefault="0000081A" w:rsidP="00352B3A">
            <w:pPr>
              <w:widowControl/>
              <w:snapToGrid w:val="0"/>
              <w:spacing w:line="400" w:lineRule="atLeast"/>
              <w:ind w:firstLineChars="200" w:firstLine="480"/>
              <w:rPr>
                <w:rFonts w:ascii="宋体" w:hAnsi="宋体" w:hint="eastAsia"/>
                <w:bCs/>
                <w:kern w:val="2"/>
                <w:sz w:val="24"/>
                <w:szCs w:val="24"/>
              </w:rPr>
            </w:pPr>
          </w:p>
        </w:tc>
        <w:tc>
          <w:tcPr>
            <w:tcW w:w="1709" w:type="dxa"/>
            <w:vAlign w:val="center"/>
          </w:tcPr>
          <w:p w14:paraId="09CE591A" w14:textId="77777777" w:rsidR="0000081A" w:rsidRPr="00982F41" w:rsidRDefault="0000081A" w:rsidP="00352B3A">
            <w:pPr>
              <w:widowControl/>
              <w:snapToGrid w:val="0"/>
              <w:spacing w:line="400" w:lineRule="atLeast"/>
              <w:jc w:val="center"/>
              <w:rPr>
                <w:rFonts w:ascii="宋体" w:hAnsi="宋体" w:hint="eastAsia"/>
                <w:bCs/>
                <w:kern w:val="2"/>
                <w:sz w:val="24"/>
                <w:szCs w:val="24"/>
              </w:rPr>
            </w:pPr>
            <w:r>
              <w:rPr>
                <w:rFonts w:ascii="宋体" w:hAnsi="宋体" w:hint="eastAsia"/>
                <w:bCs/>
                <w:kern w:val="2"/>
                <w:sz w:val="24"/>
                <w:szCs w:val="24"/>
              </w:rPr>
              <w:t>可分包</w:t>
            </w:r>
          </w:p>
        </w:tc>
      </w:tr>
      <w:tr w:rsidR="0000081A" w:rsidRPr="00982F41" w14:paraId="12D5E953" w14:textId="77777777" w:rsidTr="00CA18D8">
        <w:trPr>
          <w:cantSplit/>
          <w:trHeight w:val="567"/>
          <w:jc w:val="center"/>
        </w:trPr>
        <w:tc>
          <w:tcPr>
            <w:tcW w:w="6100" w:type="dxa"/>
            <w:gridSpan w:val="3"/>
            <w:vAlign w:val="center"/>
          </w:tcPr>
          <w:p w14:paraId="567DBF8E" w14:textId="77777777" w:rsidR="0000081A" w:rsidRPr="00982F41" w:rsidRDefault="0000081A" w:rsidP="00352B3A">
            <w:pPr>
              <w:widowControl/>
              <w:snapToGrid w:val="0"/>
              <w:spacing w:line="400" w:lineRule="atLeast"/>
              <w:ind w:firstLineChars="200" w:firstLine="480"/>
              <w:rPr>
                <w:rFonts w:ascii="宋体" w:hAnsi="宋体" w:hint="eastAsia"/>
                <w:bCs/>
                <w:kern w:val="2"/>
                <w:sz w:val="24"/>
                <w:szCs w:val="24"/>
              </w:rPr>
            </w:pPr>
            <w:r w:rsidRPr="00982F41">
              <w:rPr>
                <w:rFonts w:ascii="宋体" w:hAnsi="宋体" w:hint="eastAsia"/>
                <w:bCs/>
                <w:kern w:val="2"/>
                <w:sz w:val="24"/>
                <w:szCs w:val="24"/>
              </w:rPr>
              <w:t>合计金额</w:t>
            </w:r>
          </w:p>
        </w:tc>
        <w:tc>
          <w:tcPr>
            <w:tcW w:w="1709" w:type="dxa"/>
            <w:vAlign w:val="center"/>
          </w:tcPr>
          <w:p w14:paraId="312A8CBE" w14:textId="77777777" w:rsidR="0000081A" w:rsidRPr="00982F41" w:rsidRDefault="0000081A" w:rsidP="00352B3A">
            <w:pPr>
              <w:widowControl/>
              <w:snapToGrid w:val="0"/>
              <w:spacing w:line="400" w:lineRule="atLeast"/>
              <w:ind w:firstLineChars="200" w:firstLine="480"/>
              <w:rPr>
                <w:rFonts w:ascii="宋体" w:hAnsi="宋体" w:hint="eastAsia"/>
                <w:bCs/>
                <w:kern w:val="2"/>
                <w:sz w:val="24"/>
                <w:szCs w:val="24"/>
              </w:rPr>
            </w:pPr>
          </w:p>
        </w:tc>
        <w:tc>
          <w:tcPr>
            <w:tcW w:w="1709" w:type="dxa"/>
          </w:tcPr>
          <w:p w14:paraId="48662CEA" w14:textId="77777777" w:rsidR="0000081A" w:rsidRPr="00982F41" w:rsidRDefault="0000081A" w:rsidP="00352B3A">
            <w:pPr>
              <w:widowControl/>
              <w:snapToGrid w:val="0"/>
              <w:spacing w:line="400" w:lineRule="atLeast"/>
              <w:ind w:firstLineChars="200" w:firstLine="480"/>
              <w:jc w:val="center"/>
              <w:rPr>
                <w:rFonts w:ascii="宋体" w:hAnsi="宋体" w:hint="eastAsia"/>
                <w:bCs/>
                <w:kern w:val="2"/>
                <w:sz w:val="24"/>
                <w:szCs w:val="24"/>
              </w:rPr>
            </w:pPr>
          </w:p>
        </w:tc>
      </w:tr>
    </w:tbl>
    <w:p w14:paraId="3364C03D" w14:textId="77777777" w:rsidR="00B86E4F" w:rsidRPr="00982F41" w:rsidRDefault="00B86E4F" w:rsidP="00352B3A">
      <w:pPr>
        <w:widowControl/>
        <w:snapToGrid w:val="0"/>
        <w:spacing w:line="400" w:lineRule="atLeast"/>
        <w:ind w:firstLineChars="300" w:firstLine="810"/>
        <w:rPr>
          <w:rFonts w:ascii="Calibri" w:hAnsi="Calibri"/>
          <w:bCs/>
          <w:kern w:val="2"/>
          <w:sz w:val="27"/>
          <w:szCs w:val="27"/>
        </w:rPr>
      </w:pPr>
      <w:r w:rsidRPr="00982F41">
        <w:rPr>
          <w:rFonts w:ascii="Calibri" w:hAnsi="Calibri" w:hint="eastAsia"/>
          <w:bCs/>
          <w:kern w:val="2"/>
          <w:sz w:val="27"/>
          <w:szCs w:val="27"/>
        </w:rPr>
        <w:t>投标人盖章：</w:t>
      </w:r>
    </w:p>
    <w:p w14:paraId="3B2FA8A5" w14:textId="77777777" w:rsidR="00B86E4F" w:rsidRPr="00982F41" w:rsidRDefault="00B86E4F" w:rsidP="00352B3A">
      <w:pPr>
        <w:widowControl/>
        <w:snapToGrid w:val="0"/>
        <w:spacing w:line="400" w:lineRule="atLeast"/>
        <w:ind w:firstLineChars="200" w:firstLine="542"/>
        <w:rPr>
          <w:rFonts w:ascii="Calibri" w:hAnsi="Calibri"/>
          <w:b/>
          <w:bCs/>
          <w:kern w:val="2"/>
          <w:sz w:val="27"/>
          <w:szCs w:val="27"/>
        </w:rPr>
      </w:pPr>
    </w:p>
    <w:p w14:paraId="25B4C391" w14:textId="77777777" w:rsidR="00805E77" w:rsidRPr="00982F41" w:rsidRDefault="00805E77" w:rsidP="00352B3A">
      <w:pPr>
        <w:widowControl/>
        <w:snapToGrid w:val="0"/>
        <w:spacing w:line="400" w:lineRule="atLeast"/>
        <w:ind w:firstLineChars="200" w:firstLine="542"/>
        <w:rPr>
          <w:rFonts w:ascii="Calibri" w:hAnsi="Calibri"/>
          <w:b/>
          <w:bCs/>
          <w:kern w:val="2"/>
          <w:sz w:val="27"/>
          <w:szCs w:val="27"/>
        </w:rPr>
      </w:pPr>
    </w:p>
    <w:sectPr w:rsidR="00805E77" w:rsidRPr="00982F41" w:rsidSect="00804D50">
      <w:pgSz w:w="11906" w:h="16838"/>
      <w:pgMar w:top="1247" w:right="1134"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35582" w14:textId="77777777" w:rsidR="00CA18D8" w:rsidRDefault="00CA18D8" w:rsidP="003E5658">
      <w:r>
        <w:separator/>
      </w:r>
    </w:p>
  </w:endnote>
  <w:endnote w:type="continuationSeparator" w:id="0">
    <w:p w14:paraId="74C84DA3" w14:textId="77777777" w:rsidR="00CA18D8" w:rsidRDefault="00CA18D8" w:rsidP="003E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3603317"/>
      <w:docPartObj>
        <w:docPartGallery w:val="Page Numbers (Bottom of Page)"/>
        <w:docPartUnique/>
      </w:docPartObj>
    </w:sdtPr>
    <w:sdtEndPr/>
    <w:sdtContent>
      <w:p w14:paraId="1BB26397" w14:textId="0570E357" w:rsidR="00352B3A" w:rsidRDefault="00352B3A">
        <w:pPr>
          <w:pStyle w:val="af5"/>
          <w:jc w:val="center"/>
        </w:pPr>
        <w:r w:rsidRPr="00352B3A">
          <w:rPr>
            <w:sz w:val="21"/>
            <w:szCs w:val="21"/>
          </w:rPr>
          <w:fldChar w:fldCharType="begin"/>
        </w:r>
        <w:r w:rsidRPr="00352B3A">
          <w:rPr>
            <w:sz w:val="21"/>
            <w:szCs w:val="21"/>
          </w:rPr>
          <w:instrText>PAGE   \* MERGEFORMAT</w:instrText>
        </w:r>
        <w:r w:rsidRPr="00352B3A">
          <w:rPr>
            <w:sz w:val="21"/>
            <w:szCs w:val="21"/>
          </w:rPr>
          <w:fldChar w:fldCharType="separate"/>
        </w:r>
        <w:r w:rsidRPr="00352B3A">
          <w:rPr>
            <w:sz w:val="21"/>
            <w:szCs w:val="21"/>
            <w:lang w:val="zh-CN"/>
          </w:rPr>
          <w:t>2</w:t>
        </w:r>
        <w:r w:rsidRPr="00352B3A">
          <w:rPr>
            <w:sz w:val="21"/>
            <w:szCs w:val="21"/>
          </w:rPr>
          <w:fldChar w:fldCharType="end"/>
        </w:r>
      </w:p>
    </w:sdtContent>
  </w:sdt>
  <w:p w14:paraId="058A91C4" w14:textId="77777777" w:rsidR="00352B3A" w:rsidRDefault="00352B3A">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33F22" w14:textId="77777777" w:rsidR="00CA18D8" w:rsidRDefault="00CA18D8" w:rsidP="003E5658">
      <w:r>
        <w:separator/>
      </w:r>
    </w:p>
  </w:footnote>
  <w:footnote w:type="continuationSeparator" w:id="0">
    <w:p w14:paraId="72113279" w14:textId="77777777" w:rsidR="00CA18D8" w:rsidRDefault="00CA18D8" w:rsidP="003E5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847"/>
    <w:multiLevelType w:val="hybridMultilevel"/>
    <w:tmpl w:val="02862ABE"/>
    <w:lvl w:ilvl="0" w:tplc="0F1E2DE6">
      <w:start w:val="1"/>
      <w:numFmt w:val="decimal"/>
      <w:lvlText w:val="%1."/>
      <w:lvlJc w:val="left"/>
      <w:pPr>
        <w:ind w:left="840" w:hanging="360"/>
      </w:pPr>
      <w:rPr>
        <w:rFonts w:hint="default"/>
        <w:b/>
      </w:rPr>
    </w:lvl>
    <w:lvl w:ilvl="1" w:tplc="44561342">
      <w:start w:val="1"/>
      <w:numFmt w:val="lowerLetter"/>
      <w:lvlText w:val="%2)"/>
      <w:lvlJc w:val="left"/>
      <w:pPr>
        <w:ind w:left="1320" w:hanging="420"/>
      </w:pPr>
    </w:lvl>
    <w:lvl w:ilvl="2" w:tplc="27043ED0">
      <w:start w:val="1"/>
      <w:numFmt w:val="lowerRoman"/>
      <w:lvlText w:val="%3."/>
      <w:lvlJc w:val="right"/>
      <w:pPr>
        <w:ind w:left="1740" w:hanging="420"/>
      </w:pPr>
    </w:lvl>
    <w:lvl w:ilvl="3" w:tplc="3AA2DE90">
      <w:start w:val="1"/>
      <w:numFmt w:val="decimal"/>
      <w:lvlText w:val="%4."/>
      <w:lvlJc w:val="left"/>
      <w:pPr>
        <w:ind w:left="2160" w:hanging="420"/>
      </w:pPr>
    </w:lvl>
    <w:lvl w:ilvl="4" w:tplc="DED091B6">
      <w:start w:val="1"/>
      <w:numFmt w:val="lowerLetter"/>
      <w:lvlText w:val="%5)"/>
      <w:lvlJc w:val="left"/>
      <w:pPr>
        <w:ind w:left="2580" w:hanging="420"/>
      </w:pPr>
    </w:lvl>
    <w:lvl w:ilvl="5" w:tplc="95044502">
      <w:start w:val="1"/>
      <w:numFmt w:val="lowerRoman"/>
      <w:lvlText w:val="%6."/>
      <w:lvlJc w:val="right"/>
      <w:pPr>
        <w:ind w:left="3000" w:hanging="420"/>
      </w:pPr>
    </w:lvl>
    <w:lvl w:ilvl="6" w:tplc="EE523E38">
      <w:start w:val="1"/>
      <w:numFmt w:val="decimal"/>
      <w:lvlText w:val="%7."/>
      <w:lvlJc w:val="left"/>
      <w:pPr>
        <w:ind w:left="3420" w:hanging="420"/>
      </w:pPr>
    </w:lvl>
    <w:lvl w:ilvl="7" w:tplc="36141F18">
      <w:start w:val="1"/>
      <w:numFmt w:val="lowerLetter"/>
      <w:lvlText w:val="%8)"/>
      <w:lvlJc w:val="left"/>
      <w:pPr>
        <w:ind w:left="3840" w:hanging="420"/>
      </w:pPr>
    </w:lvl>
    <w:lvl w:ilvl="8" w:tplc="42041C7C">
      <w:start w:val="1"/>
      <w:numFmt w:val="lowerRoman"/>
      <w:lvlText w:val="%9."/>
      <w:lvlJc w:val="right"/>
      <w:pPr>
        <w:ind w:left="4260" w:hanging="420"/>
      </w:pPr>
    </w:lvl>
  </w:abstractNum>
  <w:abstractNum w:abstractNumId="1" w15:restartNumberingAfterBreak="0">
    <w:nsid w:val="287E26C9"/>
    <w:multiLevelType w:val="hybridMultilevel"/>
    <w:tmpl w:val="64A0AD30"/>
    <w:lvl w:ilvl="0" w:tplc="B5C25308">
      <w:start w:val="9"/>
      <w:numFmt w:val="japaneseCounting"/>
      <w:lvlText w:val="（%1）"/>
      <w:lvlJc w:val="left"/>
      <w:pPr>
        <w:ind w:left="1720" w:hanging="1080"/>
      </w:pPr>
      <w:rPr>
        <w:rFonts w:hint="default"/>
      </w:rPr>
    </w:lvl>
    <w:lvl w:ilvl="1" w:tplc="C016832C">
      <w:start w:val="1"/>
      <w:numFmt w:val="lowerLetter"/>
      <w:lvlText w:val="%2)"/>
      <w:lvlJc w:val="left"/>
      <w:pPr>
        <w:ind w:left="1480" w:hanging="420"/>
      </w:pPr>
    </w:lvl>
    <w:lvl w:ilvl="2" w:tplc="94EEE758">
      <w:start w:val="1"/>
      <w:numFmt w:val="lowerRoman"/>
      <w:lvlText w:val="%3."/>
      <w:lvlJc w:val="right"/>
      <w:pPr>
        <w:ind w:left="1900" w:hanging="420"/>
      </w:pPr>
    </w:lvl>
    <w:lvl w:ilvl="3" w:tplc="A69EA4FC">
      <w:start w:val="1"/>
      <w:numFmt w:val="decimal"/>
      <w:lvlText w:val="%4."/>
      <w:lvlJc w:val="left"/>
      <w:pPr>
        <w:ind w:left="2320" w:hanging="420"/>
      </w:pPr>
    </w:lvl>
    <w:lvl w:ilvl="4" w:tplc="E34C7264">
      <w:start w:val="1"/>
      <w:numFmt w:val="lowerLetter"/>
      <w:lvlText w:val="%5)"/>
      <w:lvlJc w:val="left"/>
      <w:pPr>
        <w:ind w:left="2740" w:hanging="420"/>
      </w:pPr>
    </w:lvl>
    <w:lvl w:ilvl="5" w:tplc="F8C666B0">
      <w:start w:val="1"/>
      <w:numFmt w:val="lowerRoman"/>
      <w:lvlText w:val="%6."/>
      <w:lvlJc w:val="right"/>
      <w:pPr>
        <w:ind w:left="3160" w:hanging="420"/>
      </w:pPr>
    </w:lvl>
    <w:lvl w:ilvl="6" w:tplc="C3063836">
      <w:start w:val="1"/>
      <w:numFmt w:val="decimal"/>
      <w:lvlText w:val="%7."/>
      <w:lvlJc w:val="left"/>
      <w:pPr>
        <w:ind w:left="3580" w:hanging="420"/>
      </w:pPr>
    </w:lvl>
    <w:lvl w:ilvl="7" w:tplc="E062B5D0">
      <w:start w:val="1"/>
      <w:numFmt w:val="lowerLetter"/>
      <w:lvlText w:val="%8)"/>
      <w:lvlJc w:val="left"/>
      <w:pPr>
        <w:ind w:left="4000" w:hanging="420"/>
      </w:pPr>
    </w:lvl>
    <w:lvl w:ilvl="8" w:tplc="899ED984">
      <w:start w:val="1"/>
      <w:numFmt w:val="lowerRoman"/>
      <w:lvlText w:val="%9."/>
      <w:lvlJc w:val="right"/>
      <w:pPr>
        <w:ind w:left="4420" w:hanging="420"/>
      </w:pPr>
    </w:lvl>
  </w:abstractNum>
  <w:abstractNum w:abstractNumId="2" w15:restartNumberingAfterBreak="0">
    <w:nsid w:val="41A52324"/>
    <w:multiLevelType w:val="multilevel"/>
    <w:tmpl w:val="A66AD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6BF97"/>
    <w:multiLevelType w:val="singleLevel"/>
    <w:tmpl w:val="5906BF97"/>
    <w:lvl w:ilvl="0">
      <w:start w:val="1"/>
      <w:numFmt w:val="chineseCounting"/>
      <w:suff w:val="nothing"/>
      <w:lvlText w:val="%1、"/>
      <w:lvlJc w:val="left"/>
    </w:lvl>
  </w:abstractNum>
  <w:abstractNum w:abstractNumId="4" w15:restartNumberingAfterBreak="0">
    <w:nsid w:val="709D78C7"/>
    <w:multiLevelType w:val="hybridMultilevel"/>
    <w:tmpl w:val="CFDE2772"/>
    <w:lvl w:ilvl="0" w:tplc="1A36D624">
      <w:start w:val="4"/>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5" w15:restartNumberingAfterBreak="0">
    <w:nsid w:val="7655740A"/>
    <w:multiLevelType w:val="hybridMultilevel"/>
    <w:tmpl w:val="F7FAC080"/>
    <w:lvl w:ilvl="0" w:tplc="8C2AA620">
      <w:start w:val="9"/>
      <w:numFmt w:val="japaneseCounting"/>
      <w:lvlText w:val="（%1）"/>
      <w:lvlJc w:val="left"/>
      <w:pPr>
        <w:ind w:left="1720" w:hanging="1080"/>
      </w:pPr>
      <w:rPr>
        <w:rFonts w:hint="default"/>
      </w:rPr>
    </w:lvl>
    <w:lvl w:ilvl="1" w:tplc="840C2798">
      <w:start w:val="1"/>
      <w:numFmt w:val="lowerLetter"/>
      <w:lvlText w:val="%2)"/>
      <w:lvlJc w:val="left"/>
      <w:pPr>
        <w:ind w:left="1480" w:hanging="420"/>
      </w:pPr>
    </w:lvl>
    <w:lvl w:ilvl="2" w:tplc="632648C4">
      <w:start w:val="1"/>
      <w:numFmt w:val="lowerRoman"/>
      <w:lvlText w:val="%3."/>
      <w:lvlJc w:val="right"/>
      <w:pPr>
        <w:ind w:left="1900" w:hanging="420"/>
      </w:pPr>
    </w:lvl>
    <w:lvl w:ilvl="3" w:tplc="E2A43CC6">
      <w:start w:val="1"/>
      <w:numFmt w:val="decimal"/>
      <w:lvlText w:val="%4."/>
      <w:lvlJc w:val="left"/>
      <w:pPr>
        <w:ind w:left="2320" w:hanging="420"/>
      </w:pPr>
    </w:lvl>
    <w:lvl w:ilvl="4" w:tplc="ED78AF34">
      <w:start w:val="1"/>
      <w:numFmt w:val="lowerLetter"/>
      <w:lvlText w:val="%5)"/>
      <w:lvlJc w:val="left"/>
      <w:pPr>
        <w:ind w:left="2740" w:hanging="420"/>
      </w:pPr>
    </w:lvl>
    <w:lvl w:ilvl="5" w:tplc="CF0CA702">
      <w:start w:val="1"/>
      <w:numFmt w:val="lowerRoman"/>
      <w:lvlText w:val="%6."/>
      <w:lvlJc w:val="right"/>
      <w:pPr>
        <w:ind w:left="3160" w:hanging="420"/>
      </w:pPr>
    </w:lvl>
    <w:lvl w:ilvl="6" w:tplc="8E7A837C">
      <w:start w:val="1"/>
      <w:numFmt w:val="decimal"/>
      <w:lvlText w:val="%7."/>
      <w:lvlJc w:val="left"/>
      <w:pPr>
        <w:ind w:left="3580" w:hanging="420"/>
      </w:pPr>
    </w:lvl>
    <w:lvl w:ilvl="7" w:tplc="8E5CF4F0">
      <w:start w:val="1"/>
      <w:numFmt w:val="lowerLetter"/>
      <w:lvlText w:val="%8)"/>
      <w:lvlJc w:val="left"/>
      <w:pPr>
        <w:ind w:left="4000" w:hanging="420"/>
      </w:pPr>
    </w:lvl>
    <w:lvl w:ilvl="8" w:tplc="48E26002">
      <w:start w:val="1"/>
      <w:numFmt w:val="lowerRoman"/>
      <w:lvlText w:val="%9."/>
      <w:lvlJc w:val="right"/>
      <w:pPr>
        <w:ind w:left="4420" w:hanging="420"/>
      </w:pPr>
    </w:lvl>
  </w:abstractNum>
  <w:num w:numId="1" w16cid:durableId="1897231034">
    <w:abstractNumId w:val="1"/>
  </w:num>
  <w:num w:numId="2" w16cid:durableId="125046866">
    <w:abstractNumId w:val="5"/>
  </w:num>
  <w:num w:numId="3" w16cid:durableId="936135569">
    <w:abstractNumId w:val="3"/>
  </w:num>
  <w:num w:numId="4" w16cid:durableId="1304626409">
    <w:abstractNumId w:val="4"/>
  </w:num>
  <w:num w:numId="5" w16cid:durableId="614795714">
    <w:abstractNumId w:val="0"/>
  </w:num>
  <w:num w:numId="6" w16cid:durableId="192233140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tusecond@163.com">
    <w15:presenceInfo w15:providerId="Windows Live" w15:userId="de83719b10757b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665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6F"/>
    <w:rsid w:val="0000081A"/>
    <w:rsid w:val="00003819"/>
    <w:rsid w:val="000044E6"/>
    <w:rsid w:val="000165D2"/>
    <w:rsid w:val="00030DC6"/>
    <w:rsid w:val="00031262"/>
    <w:rsid w:val="00034473"/>
    <w:rsid w:val="0003662A"/>
    <w:rsid w:val="000447F9"/>
    <w:rsid w:val="00083B11"/>
    <w:rsid w:val="00086E59"/>
    <w:rsid w:val="0009113E"/>
    <w:rsid w:val="000A6606"/>
    <w:rsid w:val="000B44B5"/>
    <w:rsid w:val="000C20EF"/>
    <w:rsid w:val="000E18BE"/>
    <w:rsid w:val="000F172C"/>
    <w:rsid w:val="000F3F50"/>
    <w:rsid w:val="00104FA7"/>
    <w:rsid w:val="00122103"/>
    <w:rsid w:val="001346D1"/>
    <w:rsid w:val="00134BDA"/>
    <w:rsid w:val="001357D6"/>
    <w:rsid w:val="001541AB"/>
    <w:rsid w:val="0015523C"/>
    <w:rsid w:val="0015647E"/>
    <w:rsid w:val="00157C3F"/>
    <w:rsid w:val="00164361"/>
    <w:rsid w:val="001673B5"/>
    <w:rsid w:val="00175BCA"/>
    <w:rsid w:val="00187313"/>
    <w:rsid w:val="001C026A"/>
    <w:rsid w:val="001C0D85"/>
    <w:rsid w:val="001C2E14"/>
    <w:rsid w:val="001C4998"/>
    <w:rsid w:val="001C7604"/>
    <w:rsid w:val="001D0CD8"/>
    <w:rsid w:val="001E4AAE"/>
    <w:rsid w:val="00204D09"/>
    <w:rsid w:val="002231C7"/>
    <w:rsid w:val="0022376A"/>
    <w:rsid w:val="00225AF5"/>
    <w:rsid w:val="00261439"/>
    <w:rsid w:val="00266BD3"/>
    <w:rsid w:val="002759B5"/>
    <w:rsid w:val="002768F9"/>
    <w:rsid w:val="002A362D"/>
    <w:rsid w:val="002A5FDB"/>
    <w:rsid w:val="002B1777"/>
    <w:rsid w:val="002C202D"/>
    <w:rsid w:val="002C519D"/>
    <w:rsid w:val="002D711A"/>
    <w:rsid w:val="002E0DF6"/>
    <w:rsid w:val="002E531E"/>
    <w:rsid w:val="002F7830"/>
    <w:rsid w:val="00312D1F"/>
    <w:rsid w:val="003144CE"/>
    <w:rsid w:val="00325466"/>
    <w:rsid w:val="00340B9D"/>
    <w:rsid w:val="00352B3A"/>
    <w:rsid w:val="003817B0"/>
    <w:rsid w:val="00386F1F"/>
    <w:rsid w:val="00391670"/>
    <w:rsid w:val="003A1223"/>
    <w:rsid w:val="003A41EB"/>
    <w:rsid w:val="003A6A20"/>
    <w:rsid w:val="003B0FA1"/>
    <w:rsid w:val="003C2C24"/>
    <w:rsid w:val="003C3473"/>
    <w:rsid w:val="003D697E"/>
    <w:rsid w:val="003D7B54"/>
    <w:rsid w:val="003E1579"/>
    <w:rsid w:val="003E34C8"/>
    <w:rsid w:val="003E4C84"/>
    <w:rsid w:val="003E5658"/>
    <w:rsid w:val="00405DA2"/>
    <w:rsid w:val="00410C78"/>
    <w:rsid w:val="00427EA1"/>
    <w:rsid w:val="00431E00"/>
    <w:rsid w:val="00436FE4"/>
    <w:rsid w:val="00446DB9"/>
    <w:rsid w:val="00447A46"/>
    <w:rsid w:val="0046398A"/>
    <w:rsid w:val="004720C5"/>
    <w:rsid w:val="00475E3D"/>
    <w:rsid w:val="004764DF"/>
    <w:rsid w:val="00485F8A"/>
    <w:rsid w:val="0049181A"/>
    <w:rsid w:val="0049625D"/>
    <w:rsid w:val="00496662"/>
    <w:rsid w:val="004B4721"/>
    <w:rsid w:val="004C1082"/>
    <w:rsid w:val="004D19DE"/>
    <w:rsid w:val="004D7925"/>
    <w:rsid w:val="004E269C"/>
    <w:rsid w:val="004E3FFC"/>
    <w:rsid w:val="004F08A4"/>
    <w:rsid w:val="00505508"/>
    <w:rsid w:val="00505EA2"/>
    <w:rsid w:val="00517F4F"/>
    <w:rsid w:val="00530BD0"/>
    <w:rsid w:val="00535ABF"/>
    <w:rsid w:val="00536316"/>
    <w:rsid w:val="0054126C"/>
    <w:rsid w:val="00545D87"/>
    <w:rsid w:val="005461CF"/>
    <w:rsid w:val="00553761"/>
    <w:rsid w:val="0055474F"/>
    <w:rsid w:val="00555456"/>
    <w:rsid w:val="00557D52"/>
    <w:rsid w:val="0056185B"/>
    <w:rsid w:val="00585A84"/>
    <w:rsid w:val="0058700B"/>
    <w:rsid w:val="005924F8"/>
    <w:rsid w:val="0059351D"/>
    <w:rsid w:val="005A3EDB"/>
    <w:rsid w:val="005B22F4"/>
    <w:rsid w:val="005B5563"/>
    <w:rsid w:val="005C594E"/>
    <w:rsid w:val="005D3AC3"/>
    <w:rsid w:val="00605A19"/>
    <w:rsid w:val="0061261F"/>
    <w:rsid w:val="0061758F"/>
    <w:rsid w:val="00633517"/>
    <w:rsid w:val="006574EB"/>
    <w:rsid w:val="00660C8A"/>
    <w:rsid w:val="00663585"/>
    <w:rsid w:val="00667B64"/>
    <w:rsid w:val="00667EDD"/>
    <w:rsid w:val="006726BC"/>
    <w:rsid w:val="00684BCD"/>
    <w:rsid w:val="006A180E"/>
    <w:rsid w:val="006A262A"/>
    <w:rsid w:val="006A286D"/>
    <w:rsid w:val="006A2E68"/>
    <w:rsid w:val="006A3544"/>
    <w:rsid w:val="006A3FE7"/>
    <w:rsid w:val="006C3508"/>
    <w:rsid w:val="006C4D7C"/>
    <w:rsid w:val="006F229F"/>
    <w:rsid w:val="0071051B"/>
    <w:rsid w:val="00717159"/>
    <w:rsid w:val="00737F4F"/>
    <w:rsid w:val="00744ACC"/>
    <w:rsid w:val="0074611F"/>
    <w:rsid w:val="00752EB6"/>
    <w:rsid w:val="00764E6E"/>
    <w:rsid w:val="0077031A"/>
    <w:rsid w:val="007708A2"/>
    <w:rsid w:val="0077336F"/>
    <w:rsid w:val="00787BA3"/>
    <w:rsid w:val="00794ED1"/>
    <w:rsid w:val="007A3D40"/>
    <w:rsid w:val="007A4EFC"/>
    <w:rsid w:val="007B0D30"/>
    <w:rsid w:val="007B6BC3"/>
    <w:rsid w:val="007E5776"/>
    <w:rsid w:val="007F0D21"/>
    <w:rsid w:val="007F4EEB"/>
    <w:rsid w:val="00804D50"/>
    <w:rsid w:val="00805E77"/>
    <w:rsid w:val="00811EF3"/>
    <w:rsid w:val="00815DC4"/>
    <w:rsid w:val="00816E3D"/>
    <w:rsid w:val="00830114"/>
    <w:rsid w:val="00837D9D"/>
    <w:rsid w:val="008416ED"/>
    <w:rsid w:val="00844241"/>
    <w:rsid w:val="00863197"/>
    <w:rsid w:val="008727BC"/>
    <w:rsid w:val="008732E3"/>
    <w:rsid w:val="008A2981"/>
    <w:rsid w:val="008A5F7D"/>
    <w:rsid w:val="008A646A"/>
    <w:rsid w:val="008B0FDF"/>
    <w:rsid w:val="008B1B9E"/>
    <w:rsid w:val="008C0555"/>
    <w:rsid w:val="008D3763"/>
    <w:rsid w:val="008F0B37"/>
    <w:rsid w:val="008F567A"/>
    <w:rsid w:val="00903059"/>
    <w:rsid w:val="00903B8D"/>
    <w:rsid w:val="009054FB"/>
    <w:rsid w:val="00912615"/>
    <w:rsid w:val="00921383"/>
    <w:rsid w:val="0093050A"/>
    <w:rsid w:val="009324EE"/>
    <w:rsid w:val="00943CE4"/>
    <w:rsid w:val="00960864"/>
    <w:rsid w:val="00965E71"/>
    <w:rsid w:val="00967AB2"/>
    <w:rsid w:val="00971FBA"/>
    <w:rsid w:val="00973C3A"/>
    <w:rsid w:val="00974DC5"/>
    <w:rsid w:val="00977E6E"/>
    <w:rsid w:val="00982F41"/>
    <w:rsid w:val="00986FA7"/>
    <w:rsid w:val="00996EBB"/>
    <w:rsid w:val="009A7A54"/>
    <w:rsid w:val="009B2C2A"/>
    <w:rsid w:val="009B4AC3"/>
    <w:rsid w:val="009D64BA"/>
    <w:rsid w:val="009D6765"/>
    <w:rsid w:val="009F1519"/>
    <w:rsid w:val="00A03052"/>
    <w:rsid w:val="00A26712"/>
    <w:rsid w:val="00A26BDE"/>
    <w:rsid w:val="00A36508"/>
    <w:rsid w:val="00A52893"/>
    <w:rsid w:val="00A54869"/>
    <w:rsid w:val="00A60C1A"/>
    <w:rsid w:val="00A750FE"/>
    <w:rsid w:val="00A7724D"/>
    <w:rsid w:val="00A955D0"/>
    <w:rsid w:val="00AA2A8D"/>
    <w:rsid w:val="00AA374E"/>
    <w:rsid w:val="00AA3A64"/>
    <w:rsid w:val="00AB0EB7"/>
    <w:rsid w:val="00AB7958"/>
    <w:rsid w:val="00AD42BD"/>
    <w:rsid w:val="00B22AB1"/>
    <w:rsid w:val="00B23EF3"/>
    <w:rsid w:val="00B37DFF"/>
    <w:rsid w:val="00B53862"/>
    <w:rsid w:val="00B675D5"/>
    <w:rsid w:val="00B77AFC"/>
    <w:rsid w:val="00B86E4F"/>
    <w:rsid w:val="00B93067"/>
    <w:rsid w:val="00B96D7B"/>
    <w:rsid w:val="00BC011F"/>
    <w:rsid w:val="00BC48BA"/>
    <w:rsid w:val="00BD4F9C"/>
    <w:rsid w:val="00BD572D"/>
    <w:rsid w:val="00BE5F7C"/>
    <w:rsid w:val="00BF5DC3"/>
    <w:rsid w:val="00C1149D"/>
    <w:rsid w:val="00C15421"/>
    <w:rsid w:val="00C2630D"/>
    <w:rsid w:val="00C44439"/>
    <w:rsid w:val="00C504EE"/>
    <w:rsid w:val="00C52C71"/>
    <w:rsid w:val="00C573A0"/>
    <w:rsid w:val="00C660D6"/>
    <w:rsid w:val="00C72479"/>
    <w:rsid w:val="00C735F8"/>
    <w:rsid w:val="00C73EFA"/>
    <w:rsid w:val="00C801BA"/>
    <w:rsid w:val="00C80416"/>
    <w:rsid w:val="00C82245"/>
    <w:rsid w:val="00C84E33"/>
    <w:rsid w:val="00C97812"/>
    <w:rsid w:val="00CA0BA4"/>
    <w:rsid w:val="00CA18D8"/>
    <w:rsid w:val="00CA1CA2"/>
    <w:rsid w:val="00CA7B00"/>
    <w:rsid w:val="00CD1DED"/>
    <w:rsid w:val="00CD281A"/>
    <w:rsid w:val="00CE3777"/>
    <w:rsid w:val="00D03B75"/>
    <w:rsid w:val="00D211A1"/>
    <w:rsid w:val="00D22C8C"/>
    <w:rsid w:val="00D33D80"/>
    <w:rsid w:val="00D427E8"/>
    <w:rsid w:val="00D47525"/>
    <w:rsid w:val="00D5560D"/>
    <w:rsid w:val="00D61F85"/>
    <w:rsid w:val="00D6546E"/>
    <w:rsid w:val="00D65ECE"/>
    <w:rsid w:val="00D66047"/>
    <w:rsid w:val="00D66D7B"/>
    <w:rsid w:val="00D84884"/>
    <w:rsid w:val="00DA06F0"/>
    <w:rsid w:val="00DA6826"/>
    <w:rsid w:val="00DB3600"/>
    <w:rsid w:val="00DB63E5"/>
    <w:rsid w:val="00DE1D5B"/>
    <w:rsid w:val="00DE4249"/>
    <w:rsid w:val="00DE4E81"/>
    <w:rsid w:val="00DF1E04"/>
    <w:rsid w:val="00DF6FD6"/>
    <w:rsid w:val="00E03F7C"/>
    <w:rsid w:val="00E07E83"/>
    <w:rsid w:val="00E07FA2"/>
    <w:rsid w:val="00E13A27"/>
    <w:rsid w:val="00E17005"/>
    <w:rsid w:val="00E235F9"/>
    <w:rsid w:val="00E272F0"/>
    <w:rsid w:val="00E317E9"/>
    <w:rsid w:val="00E32799"/>
    <w:rsid w:val="00E343AC"/>
    <w:rsid w:val="00E46DCB"/>
    <w:rsid w:val="00E52DF0"/>
    <w:rsid w:val="00E54DB8"/>
    <w:rsid w:val="00E573C1"/>
    <w:rsid w:val="00E6393B"/>
    <w:rsid w:val="00EA0311"/>
    <w:rsid w:val="00EA2F6F"/>
    <w:rsid w:val="00EA7C62"/>
    <w:rsid w:val="00EB1031"/>
    <w:rsid w:val="00EC1A97"/>
    <w:rsid w:val="00EC1EE1"/>
    <w:rsid w:val="00ED1644"/>
    <w:rsid w:val="00EF482A"/>
    <w:rsid w:val="00EF5C6D"/>
    <w:rsid w:val="00F051E0"/>
    <w:rsid w:val="00F05935"/>
    <w:rsid w:val="00F1412D"/>
    <w:rsid w:val="00F14974"/>
    <w:rsid w:val="00F33670"/>
    <w:rsid w:val="00F34951"/>
    <w:rsid w:val="00F44485"/>
    <w:rsid w:val="00F604D0"/>
    <w:rsid w:val="00F85139"/>
    <w:rsid w:val="00F90A04"/>
    <w:rsid w:val="00F9254E"/>
    <w:rsid w:val="00F92561"/>
    <w:rsid w:val="00F94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4E849EBD"/>
  <w15:chartTrackingRefBased/>
  <w15:docId w15:val="{ECDDF057-6122-48BD-9C40-003227A8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50"/>
    <w:pPr>
      <w:widowControl w:val="0"/>
      <w:spacing w:after="0" w:line="240" w:lineRule="auto"/>
      <w:jc w:val="both"/>
    </w:pPr>
    <w:rPr>
      <w:rFonts w:ascii="Times New Roman" w:eastAsia="宋体" w:hAnsi="Times New Roman" w:cs="Times New Roman"/>
      <w:kern w:val="0"/>
      <w:sz w:val="21"/>
      <w:szCs w:val="21"/>
      <w14:ligatures w14:val="none"/>
    </w:rPr>
  </w:style>
  <w:style w:type="paragraph" w:styleId="1">
    <w:name w:val="heading 1"/>
    <w:basedOn w:val="a"/>
    <w:next w:val="a"/>
    <w:link w:val="10"/>
    <w:uiPriority w:val="9"/>
    <w:qFormat/>
    <w:rsid w:val="0077336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77336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7336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7336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7336F"/>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7336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7336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36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7336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36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rsid w:val="0077336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7336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7336F"/>
    <w:rPr>
      <w:rFonts w:cstheme="majorBidi"/>
      <w:color w:val="0F4761" w:themeColor="accent1" w:themeShade="BF"/>
      <w:sz w:val="28"/>
      <w:szCs w:val="28"/>
    </w:rPr>
  </w:style>
  <w:style w:type="character" w:customStyle="1" w:styleId="50">
    <w:name w:val="标题 5 字符"/>
    <w:basedOn w:val="a0"/>
    <w:link w:val="5"/>
    <w:uiPriority w:val="9"/>
    <w:semiHidden/>
    <w:rsid w:val="0077336F"/>
    <w:rPr>
      <w:rFonts w:cstheme="majorBidi"/>
      <w:color w:val="0F4761" w:themeColor="accent1" w:themeShade="BF"/>
      <w:sz w:val="24"/>
    </w:rPr>
  </w:style>
  <w:style w:type="character" w:customStyle="1" w:styleId="60">
    <w:name w:val="标题 6 字符"/>
    <w:basedOn w:val="a0"/>
    <w:link w:val="6"/>
    <w:uiPriority w:val="9"/>
    <w:semiHidden/>
    <w:rsid w:val="0077336F"/>
    <w:rPr>
      <w:rFonts w:cstheme="majorBidi"/>
      <w:b/>
      <w:bCs/>
      <w:color w:val="0F4761" w:themeColor="accent1" w:themeShade="BF"/>
    </w:rPr>
  </w:style>
  <w:style w:type="character" w:customStyle="1" w:styleId="70">
    <w:name w:val="标题 7 字符"/>
    <w:basedOn w:val="a0"/>
    <w:link w:val="7"/>
    <w:uiPriority w:val="9"/>
    <w:semiHidden/>
    <w:rsid w:val="0077336F"/>
    <w:rPr>
      <w:rFonts w:cstheme="majorBidi"/>
      <w:b/>
      <w:bCs/>
      <w:color w:val="595959" w:themeColor="text1" w:themeTint="A6"/>
    </w:rPr>
  </w:style>
  <w:style w:type="character" w:customStyle="1" w:styleId="80">
    <w:name w:val="标题 8 字符"/>
    <w:basedOn w:val="a0"/>
    <w:link w:val="8"/>
    <w:uiPriority w:val="9"/>
    <w:semiHidden/>
    <w:rsid w:val="0077336F"/>
    <w:rPr>
      <w:rFonts w:cstheme="majorBidi"/>
      <w:color w:val="595959" w:themeColor="text1" w:themeTint="A6"/>
    </w:rPr>
  </w:style>
  <w:style w:type="character" w:customStyle="1" w:styleId="90">
    <w:name w:val="标题 9 字符"/>
    <w:basedOn w:val="a0"/>
    <w:link w:val="9"/>
    <w:uiPriority w:val="9"/>
    <w:semiHidden/>
    <w:rsid w:val="0077336F"/>
    <w:rPr>
      <w:rFonts w:eastAsiaTheme="majorEastAsia" w:cstheme="majorBidi"/>
      <w:color w:val="595959" w:themeColor="text1" w:themeTint="A6"/>
    </w:rPr>
  </w:style>
  <w:style w:type="paragraph" w:styleId="a3">
    <w:name w:val="Title"/>
    <w:basedOn w:val="a"/>
    <w:next w:val="a"/>
    <w:link w:val="a4"/>
    <w:uiPriority w:val="10"/>
    <w:qFormat/>
    <w:rsid w:val="0077336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3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3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36F"/>
    <w:pPr>
      <w:spacing w:before="160"/>
      <w:jc w:val="center"/>
    </w:pPr>
    <w:rPr>
      <w:i/>
      <w:iCs/>
      <w:color w:val="404040" w:themeColor="text1" w:themeTint="BF"/>
    </w:rPr>
  </w:style>
  <w:style w:type="character" w:customStyle="1" w:styleId="a8">
    <w:name w:val="引用 字符"/>
    <w:basedOn w:val="a0"/>
    <w:link w:val="a7"/>
    <w:uiPriority w:val="29"/>
    <w:rsid w:val="0077336F"/>
    <w:rPr>
      <w:i/>
      <w:iCs/>
      <w:color w:val="404040" w:themeColor="text1" w:themeTint="BF"/>
    </w:rPr>
  </w:style>
  <w:style w:type="paragraph" w:styleId="a9">
    <w:name w:val="List Paragraph"/>
    <w:basedOn w:val="a"/>
    <w:uiPriority w:val="34"/>
    <w:qFormat/>
    <w:rsid w:val="0077336F"/>
    <w:pPr>
      <w:ind w:left="720"/>
      <w:contextualSpacing/>
    </w:pPr>
  </w:style>
  <w:style w:type="character" w:styleId="aa">
    <w:name w:val="Intense Emphasis"/>
    <w:basedOn w:val="a0"/>
    <w:uiPriority w:val="21"/>
    <w:qFormat/>
    <w:rsid w:val="0077336F"/>
    <w:rPr>
      <w:i/>
      <w:iCs/>
      <w:color w:val="0F4761" w:themeColor="accent1" w:themeShade="BF"/>
    </w:rPr>
  </w:style>
  <w:style w:type="paragraph" w:styleId="ab">
    <w:name w:val="Intense Quote"/>
    <w:basedOn w:val="a"/>
    <w:next w:val="a"/>
    <w:link w:val="ac"/>
    <w:uiPriority w:val="30"/>
    <w:qFormat/>
    <w:rsid w:val="007733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7336F"/>
    <w:rPr>
      <w:i/>
      <w:iCs/>
      <w:color w:val="0F4761" w:themeColor="accent1" w:themeShade="BF"/>
    </w:rPr>
  </w:style>
  <w:style w:type="character" w:styleId="ad">
    <w:name w:val="Intense Reference"/>
    <w:basedOn w:val="a0"/>
    <w:uiPriority w:val="32"/>
    <w:qFormat/>
    <w:rsid w:val="0077336F"/>
    <w:rPr>
      <w:b/>
      <w:bCs/>
      <w:smallCaps/>
      <w:color w:val="0F4761" w:themeColor="accent1" w:themeShade="BF"/>
      <w:spacing w:val="5"/>
    </w:rPr>
  </w:style>
  <w:style w:type="paragraph" w:styleId="ae">
    <w:name w:val="No Spacing"/>
    <w:uiPriority w:val="1"/>
    <w:qFormat/>
    <w:rsid w:val="008A646A"/>
    <w:pPr>
      <w:widowControl w:val="0"/>
      <w:spacing w:after="0" w:line="240" w:lineRule="auto"/>
      <w:jc w:val="both"/>
    </w:pPr>
    <w:rPr>
      <w:rFonts w:ascii="Times New Roman" w:eastAsia="宋体" w:hAnsi="Times New Roman" w:cs="Times New Roman"/>
      <w:kern w:val="0"/>
      <w:sz w:val="21"/>
      <w:szCs w:val="21"/>
      <w14:ligatures w14:val="none"/>
    </w:rPr>
  </w:style>
  <w:style w:type="paragraph" w:styleId="af">
    <w:name w:val="Plain Text"/>
    <w:basedOn w:val="a"/>
    <w:link w:val="af0"/>
    <w:rsid w:val="008A646A"/>
    <w:rPr>
      <w:rFonts w:ascii="宋体" w:hAnsi="Courier New"/>
      <w:sz w:val="20"/>
      <w:lang w:eastAsia="en-US"/>
    </w:rPr>
  </w:style>
  <w:style w:type="character" w:customStyle="1" w:styleId="af0">
    <w:name w:val="纯文本 字符"/>
    <w:basedOn w:val="a0"/>
    <w:link w:val="af"/>
    <w:rsid w:val="008A646A"/>
    <w:rPr>
      <w:rFonts w:ascii="宋体" w:eastAsia="宋体" w:hAnsi="Courier New" w:cs="Times New Roman"/>
      <w:kern w:val="0"/>
      <w:sz w:val="20"/>
      <w:szCs w:val="21"/>
      <w:lang w:eastAsia="en-US"/>
      <w14:ligatures w14:val="none"/>
    </w:rPr>
  </w:style>
  <w:style w:type="paragraph" w:customStyle="1" w:styleId="11">
    <w:name w:val="无间隔1"/>
    <w:uiPriority w:val="1"/>
    <w:qFormat/>
    <w:rsid w:val="008A646A"/>
    <w:pPr>
      <w:widowControl w:val="0"/>
      <w:spacing w:after="0" w:line="240" w:lineRule="auto"/>
      <w:jc w:val="both"/>
    </w:pPr>
    <w:rPr>
      <w:rFonts w:ascii="Times New Roman" w:eastAsia="宋体" w:hAnsi="Times New Roman" w:cs="Times New Roman"/>
      <w:kern w:val="0"/>
      <w:sz w:val="21"/>
      <w:szCs w:val="21"/>
      <w14:ligatures w14:val="none"/>
    </w:rPr>
  </w:style>
  <w:style w:type="paragraph" w:styleId="af1">
    <w:name w:val="macro"/>
    <w:link w:val="af2"/>
    <w:uiPriority w:val="99"/>
    <w:semiHidden/>
    <w:unhideWhenUsed/>
    <w:rsid w:val="00A0305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宋体" w:hAnsi="Courier New" w:cs="Courier New"/>
      <w:kern w:val="0"/>
      <w:sz w:val="24"/>
      <w14:ligatures w14:val="none"/>
    </w:rPr>
  </w:style>
  <w:style w:type="character" w:customStyle="1" w:styleId="af2">
    <w:name w:val="宏文本 字符"/>
    <w:basedOn w:val="a0"/>
    <w:link w:val="af1"/>
    <w:uiPriority w:val="99"/>
    <w:semiHidden/>
    <w:rsid w:val="00A03052"/>
    <w:rPr>
      <w:rFonts w:ascii="Courier New" w:eastAsia="宋体" w:hAnsi="Courier New" w:cs="Courier New"/>
      <w:kern w:val="0"/>
      <w:sz w:val="24"/>
      <w14:ligatures w14:val="none"/>
    </w:rPr>
  </w:style>
  <w:style w:type="paragraph" w:styleId="af3">
    <w:name w:val="header"/>
    <w:basedOn w:val="a"/>
    <w:link w:val="af4"/>
    <w:uiPriority w:val="99"/>
    <w:unhideWhenUsed/>
    <w:rsid w:val="003E5658"/>
    <w:pPr>
      <w:tabs>
        <w:tab w:val="center" w:pos="4153"/>
        <w:tab w:val="right" w:pos="8306"/>
      </w:tabs>
      <w:snapToGrid w:val="0"/>
      <w:jc w:val="center"/>
    </w:pPr>
    <w:rPr>
      <w:sz w:val="18"/>
      <w:szCs w:val="18"/>
    </w:rPr>
  </w:style>
  <w:style w:type="character" w:customStyle="1" w:styleId="af4">
    <w:name w:val="页眉 字符"/>
    <w:basedOn w:val="a0"/>
    <w:link w:val="af3"/>
    <w:uiPriority w:val="99"/>
    <w:rsid w:val="003E5658"/>
    <w:rPr>
      <w:rFonts w:ascii="Times New Roman" w:eastAsia="宋体" w:hAnsi="Times New Roman" w:cs="Times New Roman"/>
      <w:kern w:val="0"/>
      <w:sz w:val="18"/>
      <w:szCs w:val="18"/>
      <w14:ligatures w14:val="none"/>
    </w:rPr>
  </w:style>
  <w:style w:type="paragraph" w:styleId="af5">
    <w:name w:val="footer"/>
    <w:basedOn w:val="a"/>
    <w:link w:val="af6"/>
    <w:uiPriority w:val="99"/>
    <w:unhideWhenUsed/>
    <w:rsid w:val="003E5658"/>
    <w:pPr>
      <w:tabs>
        <w:tab w:val="center" w:pos="4153"/>
        <w:tab w:val="right" w:pos="8306"/>
      </w:tabs>
      <w:snapToGrid w:val="0"/>
      <w:jc w:val="left"/>
    </w:pPr>
    <w:rPr>
      <w:sz w:val="18"/>
      <w:szCs w:val="18"/>
    </w:rPr>
  </w:style>
  <w:style w:type="character" w:customStyle="1" w:styleId="af6">
    <w:name w:val="页脚 字符"/>
    <w:basedOn w:val="a0"/>
    <w:link w:val="af5"/>
    <w:uiPriority w:val="99"/>
    <w:rsid w:val="003E5658"/>
    <w:rPr>
      <w:rFonts w:ascii="Times New Roman" w:eastAsia="宋体" w:hAnsi="Times New Roman" w:cs="Times New Roman"/>
      <w:kern w:val="0"/>
      <w:sz w:val="18"/>
      <w:szCs w:val="18"/>
      <w14:ligatures w14:val="none"/>
    </w:rPr>
  </w:style>
  <w:style w:type="table" w:styleId="af7">
    <w:name w:val="Table Grid"/>
    <w:basedOn w:val="a1"/>
    <w:uiPriority w:val="39"/>
    <w:qFormat/>
    <w:rsid w:val="00DA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D1644"/>
    <w:pPr>
      <w:spacing w:after="120"/>
      <w:ind w:leftChars="200" w:left="420"/>
    </w:pPr>
  </w:style>
  <w:style w:type="character" w:customStyle="1" w:styleId="af9">
    <w:name w:val="正文文本缩进 字符"/>
    <w:basedOn w:val="a0"/>
    <w:link w:val="af8"/>
    <w:uiPriority w:val="99"/>
    <w:semiHidden/>
    <w:rsid w:val="00ED1644"/>
    <w:rPr>
      <w:rFonts w:ascii="Times New Roman" w:eastAsia="宋体" w:hAnsi="Times New Roman" w:cs="Times New Roman"/>
      <w:kern w:val="0"/>
      <w:sz w:val="21"/>
      <w:szCs w:val="21"/>
      <w14:ligatures w14:val="none"/>
    </w:rPr>
  </w:style>
  <w:style w:type="character" w:customStyle="1" w:styleId="Char">
    <w:name w:val="正文文本缩进 Char"/>
    <w:rsid w:val="00ED1644"/>
    <w:rPr>
      <w:rFonts w:ascii="楷体_GB2312" w:eastAsia="楷体_GB2312" w:hAnsi="Times New Roman"/>
      <w:sz w:val="32"/>
      <w:szCs w:val="32"/>
      <w:lang w:eastAsia="en-US"/>
    </w:rPr>
  </w:style>
  <w:style w:type="paragraph" w:customStyle="1" w:styleId="afa">
    <w:name w:val="普通正文"/>
    <w:basedOn w:val="a"/>
    <w:qFormat/>
    <w:rsid w:val="00D5560D"/>
    <w:pPr>
      <w:spacing w:before="120" w:after="120" w:line="360" w:lineRule="auto"/>
      <w:ind w:firstLine="480"/>
      <w:jc w:val="left"/>
    </w:pPr>
    <w:rPr>
      <w:rFonts w:ascii="Arial" w:hAnsi="Arial"/>
      <w:sz w:val="24"/>
      <w:szCs w:val="24"/>
    </w:rPr>
  </w:style>
  <w:style w:type="paragraph" w:customStyle="1" w:styleId="12">
    <w:name w:val="引用1"/>
    <w:basedOn w:val="a"/>
    <w:next w:val="a"/>
    <w:uiPriority w:val="29"/>
    <w:qFormat/>
    <w:rsid w:val="00A36508"/>
    <w:pPr>
      <w:spacing w:before="160"/>
      <w:jc w:val="center"/>
    </w:pPr>
    <w:rPr>
      <w:i/>
      <w:iCs/>
      <w:color w:val="404040"/>
    </w:rPr>
  </w:style>
  <w:style w:type="paragraph" w:styleId="afb">
    <w:name w:val="Revision"/>
    <w:hidden/>
    <w:uiPriority w:val="99"/>
    <w:semiHidden/>
    <w:rsid w:val="00CA7B00"/>
    <w:pPr>
      <w:spacing w:after="0" w:line="240" w:lineRule="auto"/>
    </w:pPr>
    <w:rPr>
      <w:rFonts w:ascii="Times New Roman" w:eastAsia="宋体" w:hAnsi="Times New Roman" w:cs="Times New Roman"/>
      <w:kern w:val="0"/>
      <w:sz w:val="21"/>
      <w:szCs w:val="21"/>
      <w14:ligatures w14:val="none"/>
    </w:rPr>
  </w:style>
  <w:style w:type="table" w:customStyle="1" w:styleId="13">
    <w:name w:val="网格型1"/>
    <w:basedOn w:val="a1"/>
    <w:next w:val="af7"/>
    <w:uiPriority w:val="39"/>
    <w:rsid w:val="009A7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semiHidden/>
    <w:unhideWhenUsed/>
    <w:rsid w:val="003E34C8"/>
    <w:rPr>
      <w:sz w:val="18"/>
      <w:szCs w:val="18"/>
    </w:rPr>
  </w:style>
  <w:style w:type="character" w:customStyle="1" w:styleId="afd">
    <w:name w:val="批注框文本 字符"/>
    <w:basedOn w:val="a0"/>
    <w:link w:val="afc"/>
    <w:uiPriority w:val="99"/>
    <w:semiHidden/>
    <w:rsid w:val="003E34C8"/>
    <w:rPr>
      <w:rFonts w:ascii="Times New Roman" w:eastAsia="宋体" w:hAnsi="Times New Roman" w:cs="Times New Roman"/>
      <w:kern w:val="0"/>
      <w:sz w:val="18"/>
      <w:szCs w:val="18"/>
      <w14:ligatures w14:val="none"/>
    </w:rPr>
  </w:style>
  <w:style w:type="paragraph" w:styleId="HTML">
    <w:name w:val="HTML Preformatted"/>
    <w:basedOn w:val="a"/>
    <w:link w:val="HTML0"/>
    <w:uiPriority w:val="99"/>
    <w:semiHidden/>
    <w:unhideWhenUsed/>
    <w:rsid w:val="004E3FFC"/>
    <w:rPr>
      <w:rFonts w:ascii="Courier New" w:hAnsi="Courier New" w:cs="Courier New"/>
      <w:sz w:val="20"/>
      <w:szCs w:val="20"/>
    </w:rPr>
  </w:style>
  <w:style w:type="character" w:customStyle="1" w:styleId="HTML0">
    <w:name w:val="HTML 预设格式 字符"/>
    <w:basedOn w:val="a0"/>
    <w:link w:val="HTML"/>
    <w:uiPriority w:val="99"/>
    <w:semiHidden/>
    <w:rsid w:val="004E3FFC"/>
    <w:rPr>
      <w:rFonts w:ascii="Courier New" w:eastAsia="宋体"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13984">
      <w:bodyDiv w:val="1"/>
      <w:marLeft w:val="0"/>
      <w:marRight w:val="0"/>
      <w:marTop w:val="0"/>
      <w:marBottom w:val="0"/>
      <w:divBdr>
        <w:top w:val="none" w:sz="0" w:space="0" w:color="auto"/>
        <w:left w:val="none" w:sz="0" w:space="0" w:color="auto"/>
        <w:bottom w:val="none" w:sz="0" w:space="0" w:color="auto"/>
        <w:right w:val="none" w:sz="0" w:space="0" w:color="auto"/>
      </w:divBdr>
    </w:div>
    <w:div w:id="446199003">
      <w:bodyDiv w:val="1"/>
      <w:marLeft w:val="0"/>
      <w:marRight w:val="0"/>
      <w:marTop w:val="0"/>
      <w:marBottom w:val="0"/>
      <w:divBdr>
        <w:top w:val="none" w:sz="0" w:space="0" w:color="auto"/>
        <w:left w:val="none" w:sz="0" w:space="0" w:color="auto"/>
        <w:bottom w:val="none" w:sz="0" w:space="0" w:color="auto"/>
        <w:right w:val="none" w:sz="0" w:space="0" w:color="auto"/>
      </w:divBdr>
    </w:div>
    <w:div w:id="718088533">
      <w:bodyDiv w:val="1"/>
      <w:marLeft w:val="0"/>
      <w:marRight w:val="0"/>
      <w:marTop w:val="0"/>
      <w:marBottom w:val="0"/>
      <w:divBdr>
        <w:top w:val="none" w:sz="0" w:space="0" w:color="auto"/>
        <w:left w:val="none" w:sz="0" w:space="0" w:color="auto"/>
        <w:bottom w:val="none" w:sz="0" w:space="0" w:color="auto"/>
        <w:right w:val="none" w:sz="0" w:space="0" w:color="auto"/>
      </w:divBdr>
    </w:div>
    <w:div w:id="1086876570">
      <w:bodyDiv w:val="1"/>
      <w:marLeft w:val="0"/>
      <w:marRight w:val="0"/>
      <w:marTop w:val="0"/>
      <w:marBottom w:val="0"/>
      <w:divBdr>
        <w:top w:val="none" w:sz="0" w:space="0" w:color="auto"/>
        <w:left w:val="none" w:sz="0" w:space="0" w:color="auto"/>
        <w:bottom w:val="none" w:sz="0" w:space="0" w:color="auto"/>
        <w:right w:val="none" w:sz="0" w:space="0" w:color="auto"/>
      </w:divBdr>
    </w:div>
    <w:div w:id="1431657716">
      <w:bodyDiv w:val="1"/>
      <w:marLeft w:val="0"/>
      <w:marRight w:val="0"/>
      <w:marTop w:val="0"/>
      <w:marBottom w:val="0"/>
      <w:divBdr>
        <w:top w:val="none" w:sz="0" w:space="0" w:color="auto"/>
        <w:left w:val="none" w:sz="0" w:space="0" w:color="auto"/>
        <w:bottom w:val="none" w:sz="0" w:space="0" w:color="auto"/>
        <w:right w:val="none" w:sz="0" w:space="0" w:color="auto"/>
      </w:divBdr>
    </w:div>
    <w:div w:id="1557349237">
      <w:bodyDiv w:val="1"/>
      <w:marLeft w:val="0"/>
      <w:marRight w:val="0"/>
      <w:marTop w:val="0"/>
      <w:marBottom w:val="0"/>
      <w:divBdr>
        <w:top w:val="none" w:sz="0" w:space="0" w:color="auto"/>
        <w:left w:val="none" w:sz="0" w:space="0" w:color="auto"/>
        <w:bottom w:val="none" w:sz="0" w:space="0" w:color="auto"/>
        <w:right w:val="none" w:sz="0" w:space="0" w:color="auto"/>
      </w:divBdr>
    </w:div>
    <w:div w:id="1592664499">
      <w:bodyDiv w:val="1"/>
      <w:marLeft w:val="0"/>
      <w:marRight w:val="0"/>
      <w:marTop w:val="0"/>
      <w:marBottom w:val="0"/>
      <w:divBdr>
        <w:top w:val="none" w:sz="0" w:space="0" w:color="auto"/>
        <w:left w:val="none" w:sz="0" w:space="0" w:color="auto"/>
        <w:bottom w:val="none" w:sz="0" w:space="0" w:color="auto"/>
        <w:right w:val="none" w:sz="0" w:space="0" w:color="auto"/>
      </w:divBdr>
    </w:div>
    <w:div w:id="1733892482">
      <w:bodyDiv w:val="1"/>
      <w:marLeft w:val="0"/>
      <w:marRight w:val="0"/>
      <w:marTop w:val="0"/>
      <w:marBottom w:val="0"/>
      <w:divBdr>
        <w:top w:val="none" w:sz="0" w:space="0" w:color="auto"/>
        <w:left w:val="none" w:sz="0" w:space="0" w:color="auto"/>
        <w:bottom w:val="none" w:sz="0" w:space="0" w:color="auto"/>
        <w:right w:val="none" w:sz="0" w:space="0" w:color="auto"/>
      </w:divBdr>
    </w:div>
    <w:div w:id="1772972220">
      <w:bodyDiv w:val="1"/>
      <w:marLeft w:val="0"/>
      <w:marRight w:val="0"/>
      <w:marTop w:val="0"/>
      <w:marBottom w:val="0"/>
      <w:divBdr>
        <w:top w:val="none" w:sz="0" w:space="0" w:color="auto"/>
        <w:left w:val="none" w:sz="0" w:space="0" w:color="auto"/>
        <w:bottom w:val="none" w:sz="0" w:space="0" w:color="auto"/>
        <w:right w:val="none" w:sz="0" w:space="0" w:color="auto"/>
      </w:divBdr>
    </w:div>
    <w:div w:id="1800613138">
      <w:bodyDiv w:val="1"/>
      <w:marLeft w:val="0"/>
      <w:marRight w:val="0"/>
      <w:marTop w:val="0"/>
      <w:marBottom w:val="0"/>
      <w:divBdr>
        <w:top w:val="none" w:sz="0" w:space="0" w:color="auto"/>
        <w:left w:val="none" w:sz="0" w:space="0" w:color="auto"/>
        <w:bottom w:val="none" w:sz="0" w:space="0" w:color="auto"/>
        <w:right w:val="none" w:sz="0" w:space="0" w:color="auto"/>
      </w:divBdr>
    </w:div>
    <w:div w:id="1947343775">
      <w:bodyDiv w:val="1"/>
      <w:marLeft w:val="0"/>
      <w:marRight w:val="0"/>
      <w:marTop w:val="0"/>
      <w:marBottom w:val="0"/>
      <w:divBdr>
        <w:top w:val="none" w:sz="0" w:space="0" w:color="auto"/>
        <w:left w:val="none" w:sz="0" w:space="0" w:color="auto"/>
        <w:bottom w:val="none" w:sz="0" w:space="0" w:color="auto"/>
        <w:right w:val="none" w:sz="0" w:space="0" w:color="auto"/>
      </w:divBdr>
    </w:div>
    <w:div w:id="20056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du.com/link?url=IN9nNdaOfuUOKw-fY407knKyT6prNYwplRQg-zRcRBtD1Pi8_8aVwiCz1wt2UPsXXKSQKoIZCbAIpwWTtr6boMAmpKFTkLGJUNz1KQ1YsX58RIdqzWrbCTlFqUWkByUwwMQoUAYRICS1y7GyJkhUJDiwt3cyL5VzUQjllgDSlTWujeUnmPcLaQWmW2uQ3oCyiQMAUnt59_m_JeYz97RWBfXUpmbsS6bQcI2Ntv9CwmS&amp;wd=&amp;eqid=c1a88f7d00001103000000046672dbb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0FF4-5F35-4240-8CC9-0AE3070C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82</Pages>
  <Words>9559</Words>
  <Characters>54490</Characters>
  <Application>Microsoft Office Word</Application>
  <DocSecurity>0</DocSecurity>
  <Lines>454</Lines>
  <Paragraphs>127</Paragraphs>
  <ScaleCrop>false</ScaleCrop>
  <Company/>
  <LinksUpToDate>false</LinksUpToDate>
  <CharactersWithSpaces>63922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atusecond@163.com</dc:creator>
  <cp:keywords/>
  <dc:description/>
  <cp:lastModifiedBy>atusecond@163.com</cp:lastModifiedBy>
  <cp:revision>37</cp:revision>
  <cp:lastPrinted>2025-04-22T08:18:00Z</cp:lastPrinted>
  <dcterms:created xsi:type="dcterms:W3CDTF">2025-04-11T14:47:00Z</dcterms:created>
  <dcterms:modified xsi:type="dcterms:W3CDTF">2025-04-23T00:25:00Z</dcterms:modified>
</cp:coreProperties>
</file>